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2041"/>
        <w:tblW w:w="1034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41"/>
        <w:gridCol w:w="851"/>
        <w:gridCol w:w="1276"/>
        <w:gridCol w:w="1134"/>
        <w:gridCol w:w="1276"/>
        <w:gridCol w:w="1276"/>
        <w:gridCol w:w="850"/>
        <w:gridCol w:w="1706"/>
      </w:tblGrid>
      <w:tr w:rsidR="008947FF" w:rsidRPr="00C65232" w14:paraId="63A7B16B" w14:textId="77777777" w:rsidTr="0031318A">
        <w:trPr>
          <w:trHeight w:val="297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324C58" w14:textId="162964FE" w:rsidR="008947FF" w:rsidRPr="00C65232" w:rsidRDefault="008947FF" w:rsidP="008947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232">
              <w:rPr>
                <w:rFonts w:asciiTheme="minorHAnsi" w:hAnsiTheme="minorHAnsi" w:cstheme="minorHAnsi"/>
                <w:b/>
                <w:sz w:val="20"/>
                <w:szCs w:val="20"/>
              </w:rPr>
              <w:t>Sprawozdanie nr ……… do umowy o sponsorowanie nr: …………/DR/DPK/</w:t>
            </w:r>
            <w:r w:rsidR="00BD659B" w:rsidRPr="00C65232">
              <w:rPr>
                <w:rFonts w:asciiTheme="minorHAnsi" w:hAnsiTheme="minorHAnsi" w:cstheme="minorHAnsi"/>
                <w:b/>
                <w:sz w:val="20"/>
                <w:szCs w:val="20"/>
              </w:rPr>
              <w:t>………</w:t>
            </w:r>
            <w:r w:rsidRPr="00C6523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 dn. …………………………</w:t>
            </w:r>
          </w:p>
        </w:tc>
      </w:tr>
      <w:tr w:rsidR="008947FF" w:rsidRPr="00C65232" w14:paraId="5EF2AC74" w14:textId="77777777" w:rsidTr="0031318A">
        <w:trPr>
          <w:trHeight w:val="297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34E53D4" w14:textId="77777777" w:rsidR="008947FF" w:rsidRPr="00C65232" w:rsidRDefault="008947FF" w:rsidP="008947FF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65232">
              <w:rPr>
                <w:rFonts w:asciiTheme="minorHAnsi" w:hAnsiTheme="minorHAnsi" w:cstheme="minorHAnsi"/>
                <w:b/>
                <w:sz w:val="22"/>
                <w:szCs w:val="22"/>
              </w:rPr>
              <w:t>Informacje o sponsorowanym</w:t>
            </w:r>
          </w:p>
        </w:tc>
      </w:tr>
      <w:tr w:rsidR="008947FF" w:rsidRPr="00C65232" w14:paraId="54F0FC24" w14:textId="77777777" w:rsidTr="0031318A">
        <w:trPr>
          <w:trHeight w:val="574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1ECEC013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Nazwa sponsorowanego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AB5BE3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947FF" w:rsidRPr="00C65232" w14:paraId="72DD4029" w14:textId="77777777" w:rsidTr="0031318A">
        <w:trPr>
          <w:trHeight w:val="614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C05C17A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Adres sponsorowanego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DC3B57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947FF" w:rsidRPr="00C65232" w14:paraId="3D69DBC7" w14:textId="77777777" w:rsidTr="0031318A">
        <w:trPr>
          <w:trHeight w:val="322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F350A5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Dane osoby odpowiedzialnej za wykonanie sprawozdania</w:t>
            </w:r>
          </w:p>
          <w:p w14:paraId="0D698537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6"/>
                <w:szCs w:val="16"/>
              </w:rPr>
            </w:pPr>
            <w:r w:rsidRPr="00C65232">
              <w:rPr>
                <w:rFonts w:asciiTheme="minorHAnsi" w:hAnsiTheme="minorHAnsi" w:cstheme="minorHAnsi"/>
                <w:sz w:val="16"/>
                <w:szCs w:val="16"/>
              </w:rPr>
              <w:t xml:space="preserve">/imię, nazwisko, </w:t>
            </w:r>
          </w:p>
          <w:p w14:paraId="24283618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sz w:val="16"/>
                <w:szCs w:val="16"/>
              </w:rPr>
              <w:t>telefon, mail/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B00984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947FF" w:rsidRPr="00C65232" w14:paraId="1364D356" w14:textId="77777777" w:rsidTr="0031318A">
        <w:trPr>
          <w:trHeight w:val="341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213E6E" w14:textId="77777777" w:rsidR="008947FF" w:rsidRPr="00C65232" w:rsidRDefault="008947FF" w:rsidP="008947FF">
            <w:pPr>
              <w:pStyle w:val="Bezodstpw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C65232">
              <w:rPr>
                <w:rFonts w:asciiTheme="minorHAnsi" w:hAnsiTheme="minorHAnsi" w:cstheme="minorHAnsi"/>
                <w:b/>
              </w:rPr>
              <w:t>Informacje o zrealizowanym projekcie</w:t>
            </w:r>
          </w:p>
        </w:tc>
      </w:tr>
      <w:tr w:rsidR="008947FF" w:rsidRPr="00C65232" w14:paraId="542547B1" w14:textId="77777777" w:rsidTr="0031318A">
        <w:trPr>
          <w:trHeight w:val="683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0C47C3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Nazwa projektu 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29BC2F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8947FF" w:rsidRPr="00C65232" w14:paraId="3C9B3DD0" w14:textId="77777777" w:rsidTr="0031318A">
        <w:trPr>
          <w:trHeight w:val="3222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3C2B5E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Opis zrealizowanego projektu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58755C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8947FF" w:rsidRPr="00C65232" w14:paraId="4CB2BF39" w14:textId="77777777" w:rsidTr="0031318A">
        <w:trPr>
          <w:trHeight w:val="613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9F23EA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Data i miejsce</w:t>
            </w:r>
          </w:p>
          <w:p w14:paraId="36318932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projektu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5691E0E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8947FF" w:rsidRPr="00C65232" w14:paraId="0B3C2AAF" w14:textId="77777777" w:rsidTr="0031318A">
        <w:trPr>
          <w:trHeight w:val="749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5EDA22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Kwota wynagrodzenia sponsorskiego /netto/brutto/ zawarta w Umowie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E2F775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8947FF" w:rsidRPr="00C65232" w14:paraId="17631799" w14:textId="77777777" w:rsidTr="0031318A">
        <w:trPr>
          <w:trHeight w:val="803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1BCBAC" w14:textId="2F1699ED" w:rsidR="008947FF" w:rsidRPr="00C65232" w:rsidRDefault="008947FF" w:rsidP="0031318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Grupa docelowa projektu 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612F5E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31318A" w:rsidRPr="00C65232" w14:paraId="2667C331" w14:textId="77777777" w:rsidTr="0031318A">
        <w:trPr>
          <w:trHeight w:val="727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0BD79D" w14:textId="1E735329" w:rsidR="0031318A" w:rsidRPr="00C65232" w:rsidRDefault="0031318A" w:rsidP="0031318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Frekwencja na wydarzeniach </w:t>
            </w:r>
            <w:r w:rsidR="0091703C" w:rsidRPr="00C65232">
              <w:rPr>
                <w:rFonts w:asciiTheme="minorHAnsi" w:hAnsiTheme="minorHAnsi" w:cstheme="minorHAnsi"/>
                <w:sz w:val="16"/>
                <w:szCs w:val="16"/>
              </w:rPr>
              <w:t>/</w:t>
            </w:r>
            <w:r w:rsidRPr="00C65232">
              <w:rPr>
                <w:rFonts w:asciiTheme="minorHAnsi" w:hAnsiTheme="minorHAnsi" w:cstheme="minorHAnsi"/>
                <w:sz w:val="16"/>
                <w:szCs w:val="16"/>
              </w:rPr>
              <w:t>dat</w:t>
            </w:r>
            <w:r w:rsidR="0091703C" w:rsidRPr="00C65232">
              <w:rPr>
                <w:rFonts w:asciiTheme="minorHAnsi" w:hAnsiTheme="minorHAnsi" w:cstheme="minorHAnsi"/>
                <w:sz w:val="16"/>
                <w:szCs w:val="16"/>
              </w:rPr>
              <w:t>a, liczba osób, czas wydarzenia/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5B5F67" w14:textId="77777777" w:rsidR="0031318A" w:rsidRPr="00C65232" w:rsidRDefault="0031318A" w:rsidP="0031318A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8947FF" w:rsidRPr="00C65232" w14:paraId="416416BC" w14:textId="77777777" w:rsidTr="0031318A">
        <w:trPr>
          <w:trHeight w:val="736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8D0905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Patronaty medialne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09FE6BF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8947FF" w:rsidRPr="00C65232" w14:paraId="18CD50D7" w14:textId="77777777" w:rsidTr="0031318A">
        <w:trPr>
          <w:trHeight w:val="728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7C9131F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Patronaty honorowe</w:t>
            </w:r>
          </w:p>
          <w:p w14:paraId="37EF6A86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D65D7C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8947FF" w:rsidRPr="00C65232" w14:paraId="642CC2B1" w14:textId="77777777" w:rsidTr="0031318A">
        <w:trPr>
          <w:trHeight w:val="473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A30613" w14:textId="77777777" w:rsidR="008947FF" w:rsidRPr="00C65232" w:rsidRDefault="008947FF" w:rsidP="008947FF">
            <w:pPr>
              <w:pStyle w:val="Bezodstpw"/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</w:rPr>
            </w:pPr>
            <w:r w:rsidRPr="00C65232">
              <w:rPr>
                <w:rFonts w:asciiTheme="minorHAnsi" w:hAnsiTheme="minorHAnsi" w:cstheme="minorHAnsi"/>
                <w:b/>
              </w:rPr>
              <w:t>Informacja o realizacji świadczeń promocji i reklamy</w:t>
            </w:r>
          </w:p>
        </w:tc>
      </w:tr>
      <w:tr w:rsidR="008947FF" w:rsidRPr="00C65232" w14:paraId="54B26E00" w14:textId="77777777" w:rsidTr="0031318A">
        <w:trPr>
          <w:trHeight w:val="727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35FE8F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Oświadczenie o zakresie zrealizowanych świadczeń promocyjnych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7369E6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947FF" w:rsidRPr="00C65232" w14:paraId="728E53C6" w14:textId="77777777" w:rsidTr="006275FB">
        <w:trPr>
          <w:trHeight w:val="9504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32E0D9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Dokumentacja zdjęciowa potwierdzająca realizację wszystkich świadczeń promocyjnych, tj. zdjęcia z widocznym logotypem Sponsora, plakaty, bilety, foldery, zrzut obrazu profilu, itp.</w:t>
            </w:r>
          </w:p>
          <w:p w14:paraId="26E8BF6C" w14:textId="77777777" w:rsidR="008947FF" w:rsidRPr="00C65232" w:rsidRDefault="008947FF" w:rsidP="008947FF">
            <w:pPr>
              <w:pStyle w:val="Bezodstpw"/>
              <w:ind w:left="36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4A045CDD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46B60D4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UWAGA: </w:t>
            </w:r>
          </w:p>
          <w:p w14:paraId="466E76FD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65232">
              <w:rPr>
                <w:rFonts w:asciiTheme="minorHAnsi" w:hAnsiTheme="minorHAnsi" w:cstheme="minorHAnsi"/>
                <w:sz w:val="16"/>
                <w:szCs w:val="16"/>
              </w:rPr>
              <w:t xml:space="preserve">obowiązkowo należy udokumentować wykonanie każdej usługi promocyjnej zawartej </w:t>
            </w:r>
            <w:r w:rsidRPr="00C65232">
              <w:rPr>
                <w:rFonts w:asciiTheme="minorHAnsi" w:hAnsiTheme="minorHAnsi" w:cstheme="minorHAnsi"/>
                <w:sz w:val="16"/>
                <w:szCs w:val="16"/>
              </w:rPr>
              <w:br/>
              <w:t>w Umowie</w:t>
            </w: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6D796D0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Wypisać wszystkie świadczenia promocji i reklamy w porządku zgodnym z Umową oraz umieścić zdjęcie  obrazujące wykonanie usługi:</w:t>
            </w:r>
          </w:p>
          <w:p w14:paraId="67C1674D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A4E897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sz w:val="18"/>
                <w:szCs w:val="18"/>
              </w:rPr>
              <w:t>a)</w:t>
            </w:r>
          </w:p>
          <w:p w14:paraId="2E7BA6BF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8B8C893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3F396EA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2F1798E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4D121AA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sz w:val="18"/>
                <w:szCs w:val="18"/>
              </w:rPr>
              <w:t>b)</w:t>
            </w:r>
          </w:p>
          <w:p w14:paraId="560551F2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5258CEE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9C3C09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0B7FA3E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07CF40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sz w:val="18"/>
                <w:szCs w:val="18"/>
              </w:rPr>
              <w:t>c)</w:t>
            </w:r>
          </w:p>
          <w:p w14:paraId="1FA6A2F8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6C6C578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9265B9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555332F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998F22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sz w:val="18"/>
                <w:szCs w:val="18"/>
              </w:rPr>
              <w:t>d)</w:t>
            </w:r>
          </w:p>
          <w:p w14:paraId="6E14C4E5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DD27237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74668B" w14:textId="77777777" w:rsidR="008947FF" w:rsidRPr="00C65232" w:rsidRDefault="008947FF" w:rsidP="008947FF">
            <w:pPr>
              <w:pStyle w:val="Bezodstpw"/>
              <w:ind w:left="28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8ED608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B5F4B6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sz w:val="18"/>
                <w:szCs w:val="18"/>
              </w:rPr>
              <w:t>e)</w:t>
            </w:r>
          </w:p>
          <w:p w14:paraId="76798AB5" w14:textId="77777777" w:rsidR="008947FF" w:rsidRPr="00C65232" w:rsidRDefault="008947FF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2FCB427B" w14:textId="77777777" w:rsidR="008947FF" w:rsidRPr="00C65232" w:rsidRDefault="008947FF" w:rsidP="008947F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23C244EC" w14:textId="77777777" w:rsidR="008947FF" w:rsidRPr="00C65232" w:rsidRDefault="008947FF" w:rsidP="008947F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6EDADC36" w14:textId="77777777" w:rsidR="008947FF" w:rsidRPr="00C65232" w:rsidRDefault="008947FF" w:rsidP="008947FF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  <w:p w14:paraId="52ED3EC8" w14:textId="77777777" w:rsidR="008947FF" w:rsidRPr="00C65232" w:rsidRDefault="008947FF" w:rsidP="00EE46AE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4542FF" w:rsidRPr="00C65232" w14:paraId="55973147" w14:textId="77777777" w:rsidTr="0031318A">
        <w:trPr>
          <w:trHeight w:val="528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88B511" w14:textId="05BE4DD3" w:rsidR="004542FF" w:rsidRPr="00C65232" w:rsidRDefault="004542FF" w:rsidP="00777FED">
            <w:pPr>
              <w:pStyle w:val="Bezodstpw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232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Zestawienie publikacji i działań reklamowych</w:t>
            </w:r>
            <w:r w:rsidR="00494111" w:rsidRPr="00C65232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(należy wymienić jedynie publikacje o charakterze reklamowym – zakupione, pozyskane od</w:t>
            </w:r>
            <w:r w:rsidR="00777FED" w:rsidRPr="00C65232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494111" w:rsidRPr="00C65232">
              <w:rPr>
                <w:rFonts w:asciiTheme="minorHAnsi" w:hAnsiTheme="minorHAnsi" w:cstheme="minorHAnsi"/>
                <w:b/>
                <w:sz w:val="20"/>
                <w:szCs w:val="20"/>
              </w:rPr>
              <w:t>partnerów medialnych lub zrealizowane za pomocą własnych kanałów marketingowych)</w:t>
            </w:r>
          </w:p>
        </w:tc>
      </w:tr>
      <w:tr w:rsidR="001F7125" w:rsidRPr="00C65232" w14:paraId="2071DCFB" w14:textId="77777777" w:rsidTr="0031318A">
        <w:trPr>
          <w:trHeight w:val="326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71154D" w14:textId="77777777" w:rsidR="001F7125" w:rsidRPr="00C65232" w:rsidRDefault="001F7125" w:rsidP="001F7125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Internet</w:t>
            </w:r>
          </w:p>
          <w:p w14:paraId="2A65DA3B" w14:textId="1092C2D6" w:rsidR="005B03C9" w:rsidRPr="00C65232" w:rsidRDefault="005B03C9" w:rsidP="005B03C9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(reklamy display, reklamy video oraz audio, banery na stronach partnerów, newslettery)</w:t>
            </w:r>
          </w:p>
        </w:tc>
      </w:tr>
      <w:tr w:rsidR="0031318A" w:rsidRPr="00C65232" w14:paraId="36BEAC47" w14:textId="77777777" w:rsidTr="006275FB">
        <w:trPr>
          <w:trHeight w:val="4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6760E2" w14:textId="064DBDA0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Medium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6CAD84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99C0F" w14:textId="273D1356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Format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4D5FF" w14:textId="6D1B970B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Liczba wyświetleń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27CDE" w14:textId="567E61CD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Cena cennikowa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778AD6" w14:textId="67AAC440" w:rsidR="0031318A" w:rsidRPr="00C65232" w:rsidRDefault="0031318A" w:rsidP="0031318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Punkt umowy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FCBBD4" w14:textId="25EE5994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31318A" w:rsidRPr="00C65232" w14:paraId="5328406E" w14:textId="77777777" w:rsidTr="006275FB">
        <w:trPr>
          <w:trHeight w:val="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AA627D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90FC73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1939A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87440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0BE60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2F7F6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43DEB" w14:textId="58ED8778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318A" w:rsidRPr="00C65232" w14:paraId="5CBC6267" w14:textId="77777777" w:rsidTr="006275FB">
        <w:trPr>
          <w:trHeight w:val="2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334B70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E1F204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E2D44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B4AD1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207D8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8A0C6" w14:textId="77777777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3D417" w14:textId="360C3FCE" w:rsidR="0031318A" w:rsidRPr="00C65232" w:rsidRDefault="0031318A" w:rsidP="008947FF">
            <w:pPr>
              <w:pStyle w:val="Bezodstpw"/>
              <w:rPr>
                <w:rFonts w:asciiTheme="minorHAnsi" w:hAnsiTheme="minorHAnsi" w:cstheme="minorHAnsi"/>
                <w:b/>
              </w:rPr>
            </w:pPr>
          </w:p>
        </w:tc>
      </w:tr>
      <w:tr w:rsidR="001F7125" w:rsidRPr="00C65232" w14:paraId="6B475DC9" w14:textId="77777777" w:rsidTr="0031318A">
        <w:trPr>
          <w:trHeight w:val="326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C65D6E" w14:textId="77777777" w:rsidR="001F7125" w:rsidRPr="00C65232" w:rsidRDefault="001F7125" w:rsidP="001F7125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Prasa</w:t>
            </w:r>
          </w:p>
          <w:p w14:paraId="7F90A643" w14:textId="73C0AD91" w:rsidR="005B03C9" w:rsidRPr="00C65232" w:rsidRDefault="005B03C9" w:rsidP="005B03C9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(reklama w prasie, paski sponsorskie, artykuły sponsorowane)</w:t>
            </w:r>
          </w:p>
        </w:tc>
      </w:tr>
      <w:tr w:rsidR="0031318A" w:rsidRPr="00C65232" w14:paraId="6BA80B60" w14:textId="77777777" w:rsidTr="006275FB">
        <w:trPr>
          <w:trHeight w:val="4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E5D531" w14:textId="4719AA01" w:rsidR="0031318A" w:rsidRPr="00C65232" w:rsidRDefault="0031318A" w:rsidP="001F712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Tytuł prasowy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30854E" w14:textId="77777777" w:rsidR="0031318A" w:rsidRPr="00C65232" w:rsidRDefault="0031318A" w:rsidP="001F712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6C644" w14:textId="7433E248" w:rsidR="0031318A" w:rsidRPr="00C65232" w:rsidRDefault="0031318A" w:rsidP="001F712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Strona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EC42E" w14:textId="77777777" w:rsidR="0031318A" w:rsidRPr="00C65232" w:rsidRDefault="0031318A" w:rsidP="001F712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A1231B" w14:textId="76D8127D" w:rsidR="0031318A" w:rsidRPr="00C65232" w:rsidRDefault="0031318A" w:rsidP="001F712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Nakład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C74C9" w14:textId="77777777" w:rsidR="0031318A" w:rsidRPr="00C65232" w:rsidRDefault="0031318A" w:rsidP="001F712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Cena cennikowa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EF14F" w14:textId="70772C35" w:rsidR="0031318A" w:rsidRPr="00C65232" w:rsidRDefault="0031318A" w:rsidP="001F712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Punkt umowy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A922C7" w14:textId="27EEC19C" w:rsidR="0031318A" w:rsidRPr="00C65232" w:rsidRDefault="0031318A" w:rsidP="001F7125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31318A" w:rsidRPr="00C65232" w14:paraId="555875CC" w14:textId="77777777" w:rsidTr="006275FB">
        <w:trPr>
          <w:trHeight w:val="2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77BC65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83349A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5BD7A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A54B3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2E0BD" w14:textId="05363921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49052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10317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917593" w14:textId="3D6A3286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318A" w:rsidRPr="00C65232" w14:paraId="78373CFB" w14:textId="77777777" w:rsidTr="006275FB">
        <w:trPr>
          <w:trHeight w:val="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A2813B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447E04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A3212A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BC1FA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C2D8F" w14:textId="76F0F960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CB6F7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4D10F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410D9" w14:textId="6D2894E4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182A" w:rsidRPr="00C65232" w14:paraId="0566641E" w14:textId="77777777" w:rsidTr="0031318A">
        <w:trPr>
          <w:trHeight w:val="326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CF86C4" w14:textId="77777777" w:rsidR="00EC182A" w:rsidRPr="00C65232" w:rsidRDefault="00EC182A" w:rsidP="00EC182A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Radio i telewizja</w:t>
            </w:r>
          </w:p>
          <w:p w14:paraId="6D94ED74" w14:textId="61275BAD" w:rsidR="005B03C9" w:rsidRPr="00C65232" w:rsidRDefault="005B03C9" w:rsidP="005B03C9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(spoty reklamowe, billboardy sponsorskie, płatne kroniki z wydarzeń, płatne lokowania)</w:t>
            </w:r>
          </w:p>
        </w:tc>
      </w:tr>
      <w:tr w:rsidR="0031318A" w:rsidRPr="00C65232" w14:paraId="153E25FE" w14:textId="77777777" w:rsidTr="006275FB">
        <w:trPr>
          <w:trHeight w:val="4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46B474" w14:textId="25C32EA8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Stacja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585A140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880FA9" w14:textId="1826ED6F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Godzina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CD802A" w14:textId="265AD5BC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Długość materiału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BAA6D2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Cena cennikowa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3E1F69" w14:textId="3FCCEB1A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Punkt umowy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E9EC8" w14:textId="6ECF9EE9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31318A" w:rsidRPr="00C65232" w14:paraId="75DA28D0" w14:textId="77777777" w:rsidTr="006275FB">
        <w:trPr>
          <w:trHeight w:val="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4431C1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358099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32C00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0BBB3D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1AF8B1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7EB982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35680" w14:textId="7AC20D22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318A" w:rsidRPr="00C65232" w14:paraId="7B85483E" w14:textId="77777777" w:rsidTr="006275FB">
        <w:trPr>
          <w:trHeight w:val="2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5CBC3B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AE0942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62369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9457E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BBE27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351C77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1AADAA" w14:textId="79929A44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C182A" w:rsidRPr="00C65232" w14:paraId="76221C61" w14:textId="77777777" w:rsidTr="0031318A">
        <w:trPr>
          <w:trHeight w:val="326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F4EE30" w14:textId="2A1890AE" w:rsidR="00EC182A" w:rsidRPr="00C65232" w:rsidRDefault="00EC182A" w:rsidP="00EC182A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Reklama outdoorowa i digital</w:t>
            </w:r>
            <w:r w:rsidR="00C35D02"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poza miejscem wydarzenia</w:t>
            </w:r>
          </w:p>
          <w:p w14:paraId="757DCCAE" w14:textId="6295CCF8" w:rsidR="005B03C9" w:rsidRPr="00C65232" w:rsidRDefault="005B03C9" w:rsidP="005B03C9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(billboardy, </w:t>
            </w:r>
            <w:proofErr w:type="spellStart"/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clitylighty</w:t>
            </w:r>
            <w:proofErr w:type="spellEnd"/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, reklamy w komun</w:t>
            </w:r>
            <w:r w:rsidR="00C35D02"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i</w:t>
            </w: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kacji</w:t>
            </w:r>
            <w:r w:rsidR="00C35D02"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zbiorowej, reklamy na ekranach</w:t>
            </w: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cyfrowych</w:t>
            </w:r>
            <w:r w:rsidR="00C35D02"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, flagi</w:t>
            </w:r>
            <w:r w:rsidR="00076819"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35D02"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reklamowe</w:t>
            </w: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31318A" w:rsidRPr="00C65232" w14:paraId="7D5E7284" w14:textId="77777777" w:rsidTr="006275FB">
        <w:trPr>
          <w:trHeight w:val="4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A7A81B" w14:textId="7A8CE485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Format/nazwa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E8D8D1" w14:textId="1CC23EF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Data 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D2AEEF" w14:textId="6146BD44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Data do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DB49B" w14:textId="40AE067D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Liczba nośników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56777A" w14:textId="6C1D7212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Liczba wyświetleń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23CA4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Cena cennikowa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375029" w14:textId="77E5E421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Punkt umowy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4D37B2" w14:textId="6C1134BE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31318A" w:rsidRPr="00C65232" w14:paraId="1F913710" w14:textId="77777777" w:rsidTr="006275FB">
        <w:trPr>
          <w:trHeight w:val="2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4AFA11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68335E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878B24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1D6CB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CA071B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F7D15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B6DA9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E8C83" w14:textId="13B61C61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318A" w:rsidRPr="00C65232" w14:paraId="22B5092F" w14:textId="77777777" w:rsidTr="006275FB">
        <w:trPr>
          <w:trHeight w:val="2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5C1D67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7E0BE2E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CA24F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5F4A2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B81FF" w14:textId="5512961F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56F08D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45C2E" w14:textId="77777777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570DB1" w14:textId="4B718A52" w:rsidR="0031318A" w:rsidRPr="00C65232" w:rsidRDefault="0031318A" w:rsidP="00EC182A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4C02DC" w:rsidRPr="00C65232" w14:paraId="1A3833A2" w14:textId="77777777" w:rsidTr="0031318A">
        <w:trPr>
          <w:trHeight w:val="326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715A57" w14:textId="77777777" w:rsidR="004C02DC" w:rsidRPr="00C65232" w:rsidRDefault="004C02DC" w:rsidP="004C02DC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Materiały drukowane</w:t>
            </w:r>
          </w:p>
          <w:p w14:paraId="6A13F202" w14:textId="7773E8F9" w:rsidR="005B03C9" w:rsidRPr="00C65232" w:rsidRDefault="005B03C9" w:rsidP="004C02DC">
            <w:pPr>
              <w:pStyle w:val="Bezodstpw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(plakaty, ulotki, programy meczowe, kalendarze, bilety, zaproszenia, dyplomy)</w:t>
            </w:r>
          </w:p>
        </w:tc>
      </w:tr>
      <w:tr w:rsidR="0031318A" w:rsidRPr="00C65232" w14:paraId="0E6F3FAF" w14:textId="77777777" w:rsidTr="006275FB">
        <w:trPr>
          <w:trHeight w:val="4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219FD2" w14:textId="75637CA6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Typ materiału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FD308E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3C7567" w14:textId="35081439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Nakład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0C4A4" w14:textId="6E00145B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Rozmiar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348159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Cena cennikowa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BC5E45" w14:textId="5C79DE84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Punkt umowy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530EE4" w14:textId="7F46B53B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Uwagi</w:t>
            </w:r>
          </w:p>
        </w:tc>
      </w:tr>
      <w:tr w:rsidR="0031318A" w:rsidRPr="00C65232" w14:paraId="5E1C9299" w14:textId="77777777" w:rsidTr="006275FB">
        <w:trPr>
          <w:trHeight w:val="3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EAE3FB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38F1FF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88700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4FC9CB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D2C77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118AC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FA227" w14:textId="43553DCF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318A" w:rsidRPr="00C65232" w14:paraId="01DFB8CF" w14:textId="77777777" w:rsidTr="006275FB">
        <w:trPr>
          <w:trHeight w:val="2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930EF05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54E5AD3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F197C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172CD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E0AA1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E26771" w14:textId="77777777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A6209" w14:textId="2E27833C" w:rsidR="0031318A" w:rsidRPr="00C65232" w:rsidRDefault="0031318A" w:rsidP="004C02DC">
            <w:pPr>
              <w:pStyle w:val="Bezodstpw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947FF" w:rsidRPr="00C65232" w14:paraId="297B6ACE" w14:textId="77777777" w:rsidTr="0031318A">
        <w:trPr>
          <w:trHeight w:val="380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395160B" w14:textId="77777777" w:rsidR="008947FF" w:rsidRPr="00C65232" w:rsidRDefault="008947FF" w:rsidP="008947FF">
            <w:pPr>
              <w:pStyle w:val="Bezodstpw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65232">
              <w:rPr>
                <w:rFonts w:asciiTheme="minorHAnsi" w:hAnsiTheme="minorHAnsi" w:cstheme="minorHAnsi"/>
                <w:b/>
                <w:sz w:val="18"/>
                <w:szCs w:val="18"/>
              </w:rPr>
              <w:t>Załączniki</w:t>
            </w:r>
          </w:p>
        </w:tc>
      </w:tr>
      <w:tr w:rsidR="008947FF" w:rsidRPr="00C65232" w14:paraId="4FF4548E" w14:textId="77777777" w:rsidTr="0031318A">
        <w:trPr>
          <w:trHeight w:val="522"/>
        </w:trPr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BD2D42" w14:textId="77777777" w:rsidR="008947FF" w:rsidRPr="00C65232" w:rsidRDefault="008947FF" w:rsidP="008947FF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A7E47AB" w14:textId="77777777" w:rsidR="008947FF" w:rsidRPr="00C65232" w:rsidRDefault="008947FF" w:rsidP="008947FF">
            <w:pPr>
              <w:pStyle w:val="Bezodstpw"/>
              <w:numPr>
                <w:ilvl w:val="0"/>
                <w:numId w:val="31"/>
              </w:num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4D5B" w14:textId="77777777" w:rsidR="008947FF" w:rsidRPr="00C65232" w:rsidRDefault="008947FF" w:rsidP="008947FF">
            <w:pPr>
              <w:pStyle w:val="Bezodstpw"/>
              <w:ind w:left="1004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043B726E" w14:textId="77777777" w:rsidR="00C737B0" w:rsidRPr="00C65232" w:rsidRDefault="00C737B0">
      <w:pPr>
        <w:rPr>
          <w:rFonts w:asciiTheme="minorHAnsi" w:hAnsiTheme="minorHAnsi" w:cstheme="minorHAnsi"/>
        </w:rPr>
      </w:pPr>
    </w:p>
    <w:p w14:paraId="315C752A" w14:textId="4AB606DB" w:rsidR="00913C1F" w:rsidRPr="00C65232" w:rsidRDefault="00913C1F" w:rsidP="00DF2B37">
      <w:pPr>
        <w:pStyle w:val="Bezodstpw"/>
        <w:tabs>
          <w:tab w:val="left" w:pos="1470"/>
        </w:tabs>
        <w:jc w:val="both"/>
        <w:rPr>
          <w:rFonts w:asciiTheme="minorHAnsi" w:hAnsiTheme="minorHAnsi" w:cstheme="minorHAnsi"/>
          <w:sz w:val="16"/>
          <w:szCs w:val="16"/>
          <w:lang w:eastAsia="pl-PL"/>
        </w:rPr>
      </w:pPr>
    </w:p>
    <w:tbl>
      <w:tblPr>
        <w:tblpPr w:leftFromText="141" w:rightFromText="141" w:vertAnchor="text" w:horzAnchor="page" w:tblpX="5872" w:tblpY="5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4"/>
      </w:tblGrid>
      <w:tr w:rsidR="000E1676" w:rsidRPr="00C65232" w14:paraId="6C2B6E94" w14:textId="77777777" w:rsidTr="00553D79">
        <w:trPr>
          <w:trHeight w:val="699"/>
        </w:trPr>
        <w:tc>
          <w:tcPr>
            <w:tcW w:w="5524" w:type="dxa"/>
          </w:tcPr>
          <w:p w14:paraId="06B51676" w14:textId="4BEDD49C" w:rsidR="00E265A3" w:rsidRPr="00C65232" w:rsidRDefault="00E265A3" w:rsidP="00553D79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C65232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Data sporządzenia sprawozdania</w:t>
            </w:r>
          </w:p>
        </w:tc>
      </w:tr>
    </w:tbl>
    <w:p w14:paraId="4D8288DB" w14:textId="2B6B1215" w:rsidR="00913C1F" w:rsidRPr="00C65232" w:rsidRDefault="00913C1F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p w14:paraId="45A18413" w14:textId="60549B93" w:rsidR="002D6870" w:rsidRPr="00C65232" w:rsidRDefault="002D6870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tbl>
      <w:tblPr>
        <w:tblpPr w:leftFromText="141" w:rightFromText="141" w:vertAnchor="text" w:tblpX="-73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</w:tblGrid>
      <w:tr w:rsidR="000E1676" w:rsidRPr="00C65232" w14:paraId="25BF7391" w14:textId="77777777" w:rsidTr="00ED557D">
        <w:trPr>
          <w:trHeight w:val="699"/>
        </w:trPr>
        <w:tc>
          <w:tcPr>
            <w:tcW w:w="3975" w:type="dxa"/>
          </w:tcPr>
          <w:p w14:paraId="3338D13A" w14:textId="76CBBB0F" w:rsidR="002D6870" w:rsidRPr="00C65232" w:rsidRDefault="009973C4" w:rsidP="00ED557D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C65232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Miejsce</w:t>
            </w:r>
          </w:p>
        </w:tc>
      </w:tr>
    </w:tbl>
    <w:p w14:paraId="28E14BF7" w14:textId="662C1C58" w:rsidR="002D6870" w:rsidRPr="00C65232" w:rsidRDefault="002D6870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p w14:paraId="2517FBD3" w14:textId="3743A093" w:rsidR="002D6870" w:rsidRPr="00C65232" w:rsidRDefault="002D6870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  <w:r w:rsidRPr="00C65232">
        <w:rPr>
          <w:rFonts w:asciiTheme="minorHAnsi" w:hAnsiTheme="minorHAnsi" w:cstheme="minorHAnsi"/>
          <w:b/>
          <w:sz w:val="16"/>
          <w:szCs w:val="16"/>
          <w:lang w:eastAsia="pl-PL"/>
        </w:rPr>
        <w:t xml:space="preserve"> </w:t>
      </w:r>
      <w:r w:rsidR="009973C4" w:rsidRPr="00C65232">
        <w:rPr>
          <w:rFonts w:asciiTheme="minorHAnsi" w:hAnsiTheme="minorHAnsi" w:cstheme="minorHAnsi"/>
          <w:b/>
          <w:sz w:val="16"/>
          <w:szCs w:val="16"/>
          <w:lang w:eastAsia="pl-PL"/>
        </w:rPr>
        <w:t xml:space="preserve">   </w:t>
      </w:r>
    </w:p>
    <w:p w14:paraId="0262A4CE" w14:textId="1D5913BC" w:rsidR="001B0951" w:rsidRPr="00C65232" w:rsidRDefault="001B0951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p w14:paraId="7D56D3CD" w14:textId="7E023DAF" w:rsidR="001B0951" w:rsidRPr="00C65232" w:rsidRDefault="001B0951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p w14:paraId="37055AAF" w14:textId="6374CC01" w:rsidR="00E265A3" w:rsidRPr="00C65232" w:rsidRDefault="00E265A3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p w14:paraId="5048EE06" w14:textId="0F9B0A8E" w:rsidR="00FF4BC3" w:rsidRPr="00C65232" w:rsidRDefault="00FF4BC3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p w14:paraId="027E3B02" w14:textId="77777777" w:rsidR="0055234B" w:rsidRPr="00C65232" w:rsidRDefault="0055234B" w:rsidP="00913C1F">
      <w:pPr>
        <w:pStyle w:val="Bezodstpw"/>
        <w:rPr>
          <w:rFonts w:asciiTheme="minorHAnsi" w:hAnsiTheme="minorHAnsi" w:cstheme="minorHAnsi"/>
          <w:b/>
          <w:sz w:val="16"/>
          <w:szCs w:val="16"/>
          <w:lang w:eastAsia="pl-PL"/>
        </w:rPr>
      </w:pPr>
    </w:p>
    <w:tbl>
      <w:tblPr>
        <w:tblW w:w="5528" w:type="dxa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8"/>
      </w:tblGrid>
      <w:tr w:rsidR="00FF4BC3" w:rsidRPr="00C65232" w14:paraId="3C33608D" w14:textId="77777777" w:rsidTr="00553D79">
        <w:trPr>
          <w:trHeight w:val="1951"/>
        </w:trPr>
        <w:tc>
          <w:tcPr>
            <w:tcW w:w="5528" w:type="dxa"/>
          </w:tcPr>
          <w:p w14:paraId="2FB8F83A" w14:textId="77777777" w:rsidR="00FF4BC3" w:rsidRPr="00C65232" w:rsidRDefault="00FF4BC3" w:rsidP="00FF4BC3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  <w:p w14:paraId="66179738" w14:textId="77777777" w:rsidR="00FF4BC3" w:rsidRPr="00C65232" w:rsidRDefault="00FF4BC3" w:rsidP="00FF4BC3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  <w:p w14:paraId="32112A7E" w14:textId="77777777" w:rsidR="00FF4BC3" w:rsidRPr="00C65232" w:rsidRDefault="00FF4BC3" w:rsidP="00FF4BC3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  <w:p w14:paraId="4D8681EE" w14:textId="13A08A8F" w:rsidR="00FF4BC3" w:rsidRPr="00C65232" w:rsidRDefault="00FF4BC3" w:rsidP="00FF4BC3">
            <w:pPr>
              <w:pStyle w:val="Bezodstpw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</w:p>
          <w:p w14:paraId="15B223F3" w14:textId="04737D10" w:rsidR="00F01ADF" w:rsidRPr="00C65232" w:rsidRDefault="00F01ADF" w:rsidP="00FF4BC3">
            <w:pPr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</w:p>
          <w:p w14:paraId="5D9173AD" w14:textId="300F9BC6" w:rsidR="00DF2B37" w:rsidRPr="00C65232" w:rsidRDefault="00DF2B37" w:rsidP="00FF4BC3">
            <w:pPr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</w:p>
          <w:p w14:paraId="61D7D24B" w14:textId="77777777" w:rsidR="00DF2B37" w:rsidRPr="00C65232" w:rsidRDefault="00DF2B37" w:rsidP="00FF4BC3">
            <w:pPr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</w:p>
          <w:p w14:paraId="6224920E" w14:textId="77777777" w:rsidR="00FF4BC3" w:rsidRPr="00C65232" w:rsidRDefault="00DF2B37" w:rsidP="00553D7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  <w:r w:rsidRPr="00C65232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 xml:space="preserve">Pieczątka i </w:t>
            </w:r>
            <w:r w:rsidR="00FF4BC3" w:rsidRPr="00C65232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 xml:space="preserve">podpis osoby upoważnionej </w:t>
            </w:r>
            <w:r w:rsidRPr="00C65232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ze strony Sponsorowanego</w:t>
            </w:r>
          </w:p>
          <w:p w14:paraId="25120DC4" w14:textId="4AA61FF3" w:rsidR="00553D79" w:rsidRPr="00C65232" w:rsidRDefault="00553D79" w:rsidP="00553D79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</w:p>
        </w:tc>
      </w:tr>
    </w:tbl>
    <w:p w14:paraId="5F77926F" w14:textId="77777777" w:rsidR="00EC52FE" w:rsidRPr="00C65232" w:rsidRDefault="00EC52FE" w:rsidP="00FF4BC3">
      <w:pPr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F66C4B8" w14:textId="77777777" w:rsidR="00EC52FE" w:rsidRPr="00C65232" w:rsidRDefault="00EC52FE" w:rsidP="00FF4BC3">
      <w:pPr>
        <w:rPr>
          <w:rFonts w:asciiTheme="minorHAnsi" w:hAnsiTheme="minorHAnsi" w:cstheme="minorHAnsi"/>
          <w:b/>
          <w:lang w:eastAsia="pl-PL"/>
        </w:rPr>
      </w:pPr>
    </w:p>
    <w:p w14:paraId="500931A3" w14:textId="0034802A" w:rsidR="00FF4BC3" w:rsidRPr="00C65232" w:rsidRDefault="00EC52FE" w:rsidP="00553D79">
      <w:pPr>
        <w:rPr>
          <w:rFonts w:asciiTheme="minorHAnsi" w:hAnsiTheme="minorHAnsi" w:cstheme="minorHAnsi"/>
          <w:b/>
          <w:sz w:val="16"/>
          <w:szCs w:val="16"/>
          <w:lang w:eastAsia="pl-PL"/>
        </w:rPr>
      </w:pPr>
      <w:r w:rsidRPr="00C65232">
        <w:rPr>
          <w:rFonts w:asciiTheme="minorHAnsi" w:hAnsiTheme="minorHAnsi" w:cstheme="minorHAnsi"/>
          <w:b/>
          <w:sz w:val="16"/>
          <w:szCs w:val="16"/>
          <w:lang w:eastAsia="pl-PL"/>
        </w:rPr>
        <w:t>Uwagi:</w:t>
      </w:r>
    </w:p>
    <w:p w14:paraId="0A9A91A5" w14:textId="77777777" w:rsidR="00553D79" w:rsidRPr="00C65232" w:rsidRDefault="00EC52FE" w:rsidP="00FF4BC3">
      <w:pPr>
        <w:pStyle w:val="Akapitzlist"/>
        <w:numPr>
          <w:ilvl w:val="1"/>
          <w:numId w:val="27"/>
        </w:numPr>
        <w:ind w:left="0" w:hanging="284"/>
        <w:rPr>
          <w:rFonts w:asciiTheme="minorHAnsi" w:hAnsiTheme="minorHAnsi" w:cstheme="minorHAnsi"/>
          <w:sz w:val="16"/>
          <w:szCs w:val="16"/>
          <w:lang w:eastAsia="pl-PL"/>
        </w:rPr>
      </w:pPr>
      <w:r w:rsidRPr="00C65232">
        <w:rPr>
          <w:rFonts w:asciiTheme="minorHAnsi" w:hAnsiTheme="minorHAnsi" w:cstheme="minorHAnsi"/>
          <w:sz w:val="16"/>
          <w:szCs w:val="16"/>
          <w:lang w:eastAsia="pl-PL"/>
        </w:rPr>
        <w:t>Sprawozdanie jest integralną częścią umowy o sponsorowanie i warunkiem realizacji płatności,</w:t>
      </w:r>
    </w:p>
    <w:p w14:paraId="0BC27C48" w14:textId="0AE15FF4" w:rsidR="00553D79" w:rsidRPr="00C65232" w:rsidRDefault="00187347" w:rsidP="00FF4BC3">
      <w:pPr>
        <w:pStyle w:val="Akapitzlist"/>
        <w:numPr>
          <w:ilvl w:val="1"/>
          <w:numId w:val="27"/>
        </w:numPr>
        <w:ind w:left="0" w:hanging="284"/>
        <w:rPr>
          <w:rFonts w:asciiTheme="minorHAnsi" w:hAnsiTheme="minorHAnsi" w:cstheme="minorHAnsi"/>
          <w:sz w:val="16"/>
          <w:szCs w:val="16"/>
          <w:lang w:eastAsia="pl-PL"/>
        </w:rPr>
      </w:pPr>
      <w:r w:rsidRPr="00C65232">
        <w:rPr>
          <w:rFonts w:asciiTheme="minorHAnsi" w:hAnsiTheme="minorHAnsi" w:cstheme="minorHAnsi"/>
          <w:sz w:val="16"/>
          <w:szCs w:val="16"/>
          <w:lang w:eastAsia="pl-PL"/>
        </w:rPr>
        <w:t>W</w:t>
      </w:r>
      <w:r w:rsidR="00EC52FE" w:rsidRPr="00C65232">
        <w:rPr>
          <w:rFonts w:asciiTheme="minorHAnsi" w:hAnsiTheme="minorHAnsi" w:cstheme="minorHAnsi"/>
          <w:sz w:val="16"/>
          <w:szCs w:val="16"/>
          <w:lang w:eastAsia="pl-PL"/>
        </w:rPr>
        <w:t xml:space="preserve"> przypadku jeśli dany punkt nie ma zastosowania, wpisujemy </w:t>
      </w:r>
      <w:r w:rsidR="008D2898" w:rsidRPr="00C65232">
        <w:rPr>
          <w:rFonts w:asciiTheme="minorHAnsi" w:hAnsiTheme="minorHAnsi" w:cstheme="minorHAnsi"/>
          <w:sz w:val="16"/>
          <w:szCs w:val="16"/>
          <w:lang w:eastAsia="pl-PL"/>
        </w:rPr>
        <w:t>„</w:t>
      </w:r>
      <w:r w:rsidR="00EC52FE" w:rsidRPr="00C65232">
        <w:rPr>
          <w:rFonts w:asciiTheme="minorHAnsi" w:hAnsiTheme="minorHAnsi" w:cstheme="minorHAnsi"/>
          <w:sz w:val="16"/>
          <w:szCs w:val="16"/>
          <w:lang w:eastAsia="pl-PL"/>
        </w:rPr>
        <w:t>nie dotyczy</w:t>
      </w:r>
      <w:r w:rsidR="008D2898" w:rsidRPr="00C65232">
        <w:rPr>
          <w:rFonts w:asciiTheme="minorHAnsi" w:hAnsiTheme="minorHAnsi" w:cstheme="minorHAnsi"/>
          <w:sz w:val="16"/>
          <w:szCs w:val="16"/>
          <w:lang w:eastAsia="pl-PL"/>
        </w:rPr>
        <w:t>”</w:t>
      </w:r>
      <w:r w:rsidR="00EC52FE" w:rsidRPr="00C65232">
        <w:rPr>
          <w:rFonts w:asciiTheme="minorHAnsi" w:hAnsiTheme="minorHAnsi" w:cstheme="minorHAnsi"/>
          <w:sz w:val="16"/>
          <w:szCs w:val="16"/>
          <w:lang w:eastAsia="pl-PL"/>
        </w:rPr>
        <w:t>,</w:t>
      </w:r>
    </w:p>
    <w:p w14:paraId="45536E86" w14:textId="77777777" w:rsidR="00553D79" w:rsidRPr="00C65232" w:rsidRDefault="00187347" w:rsidP="00FF4BC3">
      <w:pPr>
        <w:pStyle w:val="Akapitzlist"/>
        <w:numPr>
          <w:ilvl w:val="1"/>
          <w:numId w:val="27"/>
        </w:numPr>
        <w:ind w:left="0" w:hanging="284"/>
        <w:rPr>
          <w:rFonts w:asciiTheme="minorHAnsi" w:hAnsiTheme="minorHAnsi" w:cstheme="minorHAnsi"/>
          <w:sz w:val="16"/>
          <w:szCs w:val="16"/>
          <w:lang w:eastAsia="pl-PL"/>
        </w:rPr>
      </w:pPr>
      <w:r w:rsidRPr="00C65232">
        <w:rPr>
          <w:rFonts w:asciiTheme="minorHAnsi" w:hAnsiTheme="minorHAnsi" w:cstheme="minorHAnsi"/>
          <w:sz w:val="16"/>
          <w:szCs w:val="16"/>
          <w:lang w:eastAsia="pl-PL"/>
        </w:rPr>
        <w:t>P</w:t>
      </w:r>
      <w:r w:rsidR="00EC52FE" w:rsidRPr="00C65232">
        <w:rPr>
          <w:rFonts w:asciiTheme="minorHAnsi" w:hAnsiTheme="minorHAnsi" w:cstheme="minorHAnsi"/>
          <w:sz w:val="16"/>
          <w:szCs w:val="16"/>
          <w:lang w:eastAsia="pl-PL"/>
        </w:rPr>
        <w:t>rosimy zachować pr</w:t>
      </w:r>
      <w:bookmarkStart w:id="0" w:name="_GoBack"/>
      <w:bookmarkEnd w:id="0"/>
      <w:r w:rsidR="00EC52FE" w:rsidRPr="00C65232">
        <w:rPr>
          <w:rFonts w:asciiTheme="minorHAnsi" w:hAnsiTheme="minorHAnsi" w:cstheme="minorHAnsi"/>
          <w:sz w:val="16"/>
          <w:szCs w:val="16"/>
          <w:lang w:eastAsia="pl-PL"/>
        </w:rPr>
        <w:t>zedstawioną w instrukcji zawartość Formularza</w:t>
      </w:r>
      <w:r w:rsidRPr="00C65232">
        <w:rPr>
          <w:rFonts w:asciiTheme="minorHAnsi" w:hAnsiTheme="minorHAnsi" w:cstheme="minorHAnsi"/>
          <w:sz w:val="16"/>
          <w:szCs w:val="16"/>
          <w:lang w:eastAsia="pl-PL"/>
        </w:rPr>
        <w:t>,</w:t>
      </w:r>
    </w:p>
    <w:p w14:paraId="59ACEE73" w14:textId="076554C2" w:rsidR="00187347" w:rsidRPr="00C65232" w:rsidRDefault="00187347" w:rsidP="00FF4BC3">
      <w:pPr>
        <w:pStyle w:val="Akapitzlist"/>
        <w:numPr>
          <w:ilvl w:val="1"/>
          <w:numId w:val="27"/>
        </w:numPr>
        <w:ind w:left="0" w:hanging="284"/>
        <w:rPr>
          <w:rFonts w:asciiTheme="minorHAnsi" w:hAnsiTheme="minorHAnsi" w:cstheme="minorHAnsi"/>
          <w:sz w:val="16"/>
          <w:szCs w:val="16"/>
          <w:lang w:eastAsia="pl-PL"/>
        </w:rPr>
      </w:pPr>
      <w:r w:rsidRPr="00C65232">
        <w:rPr>
          <w:rFonts w:asciiTheme="minorHAnsi" w:hAnsiTheme="minorHAnsi" w:cstheme="minorHAnsi"/>
          <w:sz w:val="16"/>
          <w:szCs w:val="16"/>
          <w:lang w:eastAsia="pl-PL"/>
        </w:rPr>
        <w:t xml:space="preserve">Podpisany skan wraz załącznikami (zdjęcia, projekty graficzne, itd.) należy przesłać drogą elektroniczną na adres mailowy </w:t>
      </w:r>
      <w:hyperlink r:id="rId8" w:history="1">
        <w:r w:rsidR="00553D79" w:rsidRPr="00C65232">
          <w:rPr>
            <w:rStyle w:val="Hipercze"/>
            <w:rFonts w:asciiTheme="minorHAnsi" w:hAnsiTheme="minorHAnsi" w:cstheme="minorHAnsi"/>
            <w:color w:val="auto"/>
            <w:sz w:val="16"/>
            <w:szCs w:val="16"/>
            <w:lang w:eastAsia="pl-PL"/>
          </w:rPr>
          <w:t>sponsoring@lw.com.pl</w:t>
        </w:r>
      </w:hyperlink>
      <w:r w:rsidR="00864F85" w:rsidRPr="00C65232">
        <w:rPr>
          <w:rFonts w:asciiTheme="minorHAnsi" w:hAnsiTheme="minorHAnsi" w:cstheme="minorHAnsi"/>
          <w:sz w:val="16"/>
          <w:szCs w:val="16"/>
          <w:lang w:eastAsia="pl-PL"/>
        </w:rPr>
        <w:t xml:space="preserve"> w terminie wskazanym w umowie.</w:t>
      </w:r>
    </w:p>
    <w:p w14:paraId="2ED316E8" w14:textId="732292C0" w:rsidR="00FF4BC3" w:rsidRPr="00C65232" w:rsidRDefault="00FF4BC3" w:rsidP="00FF4BC3">
      <w:pPr>
        <w:rPr>
          <w:rFonts w:asciiTheme="minorHAnsi" w:hAnsiTheme="minorHAnsi" w:cstheme="minorHAnsi"/>
          <w:sz w:val="20"/>
          <w:szCs w:val="20"/>
          <w:lang w:eastAsia="pl-PL"/>
        </w:rPr>
      </w:pPr>
    </w:p>
    <w:p w14:paraId="1064D31A" w14:textId="02156601" w:rsidR="00FF4BC3" w:rsidRPr="00C65232" w:rsidRDefault="00FF4BC3" w:rsidP="00FF4BC3">
      <w:pPr>
        <w:rPr>
          <w:rFonts w:asciiTheme="minorHAnsi" w:hAnsiTheme="minorHAnsi" w:cstheme="minorHAnsi"/>
          <w:sz w:val="16"/>
          <w:szCs w:val="16"/>
          <w:lang w:eastAsia="pl-PL"/>
        </w:rPr>
      </w:pPr>
      <w:r w:rsidRPr="00C65232">
        <w:rPr>
          <w:rFonts w:asciiTheme="minorHAnsi" w:hAnsiTheme="minorHAnsi" w:cstheme="minorHAnsi"/>
          <w:sz w:val="16"/>
          <w:szCs w:val="16"/>
          <w:lang w:eastAsia="pl-PL"/>
        </w:rPr>
        <w:t xml:space="preserve">           </w:t>
      </w:r>
    </w:p>
    <w:p w14:paraId="251F36BC" w14:textId="77777777" w:rsidR="00FF4BC3" w:rsidRPr="00C65232" w:rsidRDefault="00FF4BC3" w:rsidP="00FF4BC3">
      <w:pPr>
        <w:rPr>
          <w:rFonts w:asciiTheme="minorHAnsi" w:hAnsiTheme="minorHAnsi" w:cstheme="minorHAnsi"/>
          <w:sz w:val="16"/>
          <w:szCs w:val="16"/>
          <w:lang w:eastAsia="pl-PL"/>
        </w:rPr>
      </w:pPr>
    </w:p>
    <w:sectPr w:rsidR="00FF4BC3" w:rsidRPr="00C65232" w:rsidSect="00F5774B">
      <w:headerReference w:type="default" r:id="rId9"/>
      <w:pgSz w:w="11906" w:h="16838"/>
      <w:pgMar w:top="1418" w:right="1133" w:bottom="851" w:left="1418" w:header="709" w:footer="442" w:gutter="34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324D7" w14:textId="77777777" w:rsidR="00A23912" w:rsidRDefault="00A23912" w:rsidP="00D42F4D">
      <w:r>
        <w:separator/>
      </w:r>
    </w:p>
  </w:endnote>
  <w:endnote w:type="continuationSeparator" w:id="0">
    <w:p w14:paraId="06276BC4" w14:textId="77777777" w:rsidR="00A23912" w:rsidRDefault="00A23912" w:rsidP="00D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ohit Hindi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Micro Hei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B6CB7" w14:textId="77777777" w:rsidR="00A23912" w:rsidRDefault="00A23912" w:rsidP="00D42F4D">
      <w:r>
        <w:separator/>
      </w:r>
    </w:p>
  </w:footnote>
  <w:footnote w:type="continuationSeparator" w:id="0">
    <w:p w14:paraId="630D1E66" w14:textId="77777777" w:rsidR="00A23912" w:rsidRDefault="00A23912" w:rsidP="00D42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1D611" w14:textId="3632A3AF" w:rsidR="000E1676" w:rsidRDefault="00B05A62" w:rsidP="000E1676">
    <w:pPr>
      <w:pStyle w:val="Nagwek"/>
      <w:ind w:left="-567"/>
      <w:jc w:val="center"/>
      <w:rPr>
        <w:rFonts w:ascii="Arial" w:hAnsi="Arial" w:cs="Arial"/>
        <w:b/>
        <w:noProof/>
        <w:color w:val="008F5A"/>
        <w:sz w:val="18"/>
        <w:szCs w:val="18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58F7D7" wp14:editId="1FA41E23">
              <wp:simplePos x="0" y="0"/>
              <wp:positionH relativeFrom="column">
                <wp:posOffset>876593</wp:posOffset>
              </wp:positionH>
              <wp:positionV relativeFrom="paragraph">
                <wp:posOffset>59739</wp:posOffset>
              </wp:positionV>
              <wp:extent cx="5276215" cy="239932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6215" cy="2399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A5BD16" w14:textId="77777777" w:rsidR="000E1676" w:rsidRPr="00C65232" w:rsidRDefault="000E1676" w:rsidP="000E1676">
                          <w:pPr>
                            <w:pStyle w:val="Nagwek"/>
                            <w:ind w:left="-567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  <w:lang w:eastAsia="pl-PL"/>
                            </w:rPr>
                          </w:pPr>
                          <w:r w:rsidRPr="00C65232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z w:val="18"/>
                              <w:szCs w:val="18"/>
                              <w:lang w:eastAsia="pl-PL"/>
                            </w:rPr>
                            <w:t>FORMULARZ SPRAWOZDANIA DO UMOWY O SPONSOROWANIE</w:t>
                          </w:r>
                        </w:p>
                        <w:p w14:paraId="7553D6FF" w14:textId="4724C197" w:rsidR="000E1676" w:rsidRPr="00A709CB" w:rsidRDefault="000E1676" w:rsidP="000E1676">
                          <w:pPr>
                            <w:pStyle w:val="Nagwek"/>
                            <w:spacing w:before="120"/>
                            <w:ind w:left="-567"/>
                            <w:jc w:val="center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008F5A"/>
                              <w:sz w:val="20"/>
                              <w:szCs w:val="20"/>
                              <w:lang w:eastAsia="pl-PL"/>
                            </w:rPr>
                          </w:pPr>
                          <w:r w:rsidRPr="00A709CB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FFFFF" w:themeColor="background1"/>
                              <w:sz w:val="20"/>
                              <w:szCs w:val="20"/>
                              <w:lang w:eastAsia="pl-PL"/>
                            </w:rPr>
                            <w:t xml:space="preserve">                                    </w:t>
                          </w:r>
                        </w:p>
                        <w:p w14:paraId="11415B93" w14:textId="77777777" w:rsidR="000E1676" w:rsidRDefault="000E167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58F7D7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69pt;margin-top:4.7pt;width:415.45pt;height:1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" filled="f" stroked="f" strokeweight=".5pt">
              <v:textbox>
                <w:txbxContent>
                  <w:p w14:paraId="54A5BD16" w14:textId="77777777" w:rsidR="000E1676" w:rsidRPr="00C65232" w:rsidRDefault="000E1676" w:rsidP="000E1676">
                    <w:pPr>
                      <w:pStyle w:val="Nagwek"/>
                      <w:ind w:left="-567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z w:val="18"/>
                        <w:szCs w:val="18"/>
                        <w:lang w:eastAsia="pl-PL"/>
                      </w:rPr>
                    </w:pPr>
                    <w:r w:rsidRPr="00C65232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z w:val="18"/>
                        <w:szCs w:val="18"/>
                        <w:lang w:eastAsia="pl-PL"/>
                      </w:rPr>
                      <w:t>FORMULARZ SPRAWOZDANIA DO UMOWY O SPONSOROWANIE</w:t>
                    </w:r>
                  </w:p>
                  <w:p w14:paraId="7553D6FF" w14:textId="4724C197" w:rsidR="000E1676" w:rsidRPr="00A709CB" w:rsidRDefault="000E1676" w:rsidP="000E1676">
                    <w:pPr>
                      <w:pStyle w:val="Nagwek"/>
                      <w:spacing w:before="120"/>
                      <w:ind w:left="-567"/>
                      <w:jc w:val="center"/>
                      <w:rPr>
                        <w:rFonts w:asciiTheme="minorHAnsi" w:hAnsiTheme="minorHAnsi" w:cstheme="minorHAnsi"/>
                        <w:b/>
                        <w:noProof/>
                        <w:color w:val="008F5A"/>
                        <w:sz w:val="20"/>
                        <w:szCs w:val="20"/>
                        <w:lang w:eastAsia="pl-PL"/>
                      </w:rPr>
                    </w:pPr>
                    <w:r w:rsidRPr="00A709CB">
                      <w:rPr>
                        <w:rFonts w:asciiTheme="minorHAnsi" w:hAnsiTheme="minorHAnsi" w:cstheme="minorHAnsi"/>
                        <w:b/>
                        <w:noProof/>
                        <w:color w:val="FFFFFF" w:themeColor="background1"/>
                        <w:sz w:val="20"/>
                        <w:szCs w:val="20"/>
                        <w:lang w:eastAsia="pl-PL"/>
                      </w:rPr>
                      <w:t xml:space="preserve">                                    </w:t>
                    </w:r>
                  </w:p>
                  <w:p w14:paraId="11415B93" w14:textId="77777777" w:rsidR="000E1676" w:rsidRDefault="000E1676"/>
                </w:txbxContent>
              </v:textbox>
            </v:shape>
          </w:pict>
        </mc:Fallback>
      </mc:AlternateContent>
    </w:r>
    <w:r w:rsidR="00DA5C33" w:rsidRPr="008947FF">
      <w:rPr>
        <w:rFonts w:ascii="Arial" w:hAnsi="Arial" w:cs="Arial"/>
        <w:noProof/>
        <w:lang w:eastAsia="pl-P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0AB0DE" wp14:editId="6F5F376D">
              <wp:simplePos x="0" y="0"/>
              <wp:positionH relativeFrom="column">
                <wp:posOffset>950595</wp:posOffset>
              </wp:positionH>
              <wp:positionV relativeFrom="paragraph">
                <wp:posOffset>-307340</wp:posOffset>
              </wp:positionV>
              <wp:extent cx="5189220" cy="400050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922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0B0258" w14:textId="7313D70E" w:rsidR="008947FF" w:rsidRPr="00C65232" w:rsidRDefault="008947FF" w:rsidP="008947FF">
                          <w:pPr>
                            <w:tabs>
                              <w:tab w:val="center" w:pos="4536"/>
                              <w:tab w:val="right" w:pos="9015"/>
                              <w:tab w:val="right" w:pos="9072"/>
                            </w:tabs>
                            <w:ind w:left="-567"/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16"/>
                              <w:szCs w:val="16"/>
                              <w:lang w:eastAsia="pl-PL"/>
                            </w:rPr>
                          </w:pPr>
                          <w:r w:rsidRPr="00C65232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6"/>
                              <w:szCs w:val="16"/>
                              <w:lang w:eastAsia="pl-PL"/>
                            </w:rPr>
                            <w:t>Załącznik nr 3</w:t>
                          </w:r>
                        </w:p>
                        <w:p w14:paraId="0765D6FE" w14:textId="31BE6154" w:rsidR="008947FF" w:rsidRPr="00C65232" w:rsidRDefault="008947FF" w:rsidP="008947FF">
                          <w:pPr>
                            <w:tabs>
                              <w:tab w:val="center" w:pos="4536"/>
                              <w:tab w:val="right" w:pos="9015"/>
                            </w:tabs>
                            <w:ind w:left="-567"/>
                            <w:jc w:val="right"/>
                            <w:rPr>
                              <w:rFonts w:asciiTheme="minorHAnsi" w:hAnsiTheme="minorHAnsi" w:cstheme="minorHAnsi"/>
                              <w:b/>
                              <w:noProof/>
                              <w:sz w:val="16"/>
                              <w:szCs w:val="16"/>
                              <w:lang w:eastAsia="pl-PL"/>
                            </w:rPr>
                          </w:pPr>
                          <w:r w:rsidRPr="00C65232">
                            <w:rPr>
                              <w:rFonts w:asciiTheme="minorHAnsi" w:hAnsiTheme="minorHAnsi" w:cstheme="minorHAnsi"/>
                              <w:b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do </w:t>
                          </w:r>
                          <w:r w:rsidRPr="00C65232"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Zasad </w:t>
                          </w:r>
                          <w:r w:rsidR="00DB2D37" w:rsidRPr="00C65232"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sz w:val="16"/>
                              <w:szCs w:val="16"/>
                              <w:lang w:eastAsia="pl-PL"/>
                            </w:rPr>
                            <w:t>prowadzenia</w:t>
                          </w:r>
                          <w:r w:rsidRPr="00C65232">
                            <w:rPr>
                              <w:rFonts w:asciiTheme="minorHAnsi" w:hAnsiTheme="minorHAnsi" w:cstheme="minorHAnsi"/>
                              <w:b/>
                              <w:i/>
                              <w:noProof/>
                              <w:sz w:val="16"/>
                              <w:szCs w:val="16"/>
                              <w:lang w:eastAsia="pl-PL"/>
                            </w:rPr>
                            <w:t xml:space="preserve"> działalności sponsoringowej LW „Bogdanka” S.A.</w:t>
                          </w:r>
                        </w:p>
                        <w:p w14:paraId="61B686A6" w14:textId="07603842" w:rsidR="008947FF" w:rsidRPr="002E3E20" w:rsidRDefault="008947FF">
                          <w:pPr>
                            <w:rPr>
                              <w:rFonts w:asciiTheme="minorHAnsi" w:hAnsiTheme="minorHAnsi" w:cstheme="minorHAnsi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0AB0DE" id="Pole tekstowe 2" o:spid="_x0000_s1027" type="#_x0000_t202" style="position:absolute;left:0;text-align:left;margin-left:74.85pt;margin-top:-24.2pt;width:408.6pt;height:3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" filled="f" stroked="f">
              <v:textbox>
                <w:txbxContent>
                  <w:p w14:paraId="7E0B0258" w14:textId="7313D70E" w:rsidR="008947FF" w:rsidRPr="00C65232" w:rsidRDefault="008947FF" w:rsidP="008947FF">
                    <w:pPr>
                      <w:tabs>
                        <w:tab w:val="center" w:pos="4536"/>
                        <w:tab w:val="right" w:pos="9015"/>
                        <w:tab w:val="right" w:pos="9072"/>
                      </w:tabs>
                      <w:ind w:left="-567"/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  <w:lang w:eastAsia="pl-PL"/>
                      </w:rPr>
                    </w:pPr>
                    <w:r w:rsidRPr="00C65232"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  <w:lang w:eastAsia="pl-PL"/>
                      </w:rPr>
                      <w:t>Załącznik nr 3</w:t>
                    </w:r>
                  </w:p>
                  <w:p w14:paraId="0765D6FE" w14:textId="31BE6154" w:rsidR="008947FF" w:rsidRPr="00C65232" w:rsidRDefault="008947FF" w:rsidP="008947FF">
                    <w:pPr>
                      <w:tabs>
                        <w:tab w:val="center" w:pos="4536"/>
                        <w:tab w:val="right" w:pos="9015"/>
                      </w:tabs>
                      <w:ind w:left="-567"/>
                      <w:jc w:val="right"/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  <w:lang w:eastAsia="pl-PL"/>
                      </w:rPr>
                    </w:pPr>
                    <w:r w:rsidRPr="00C65232">
                      <w:rPr>
                        <w:rFonts w:asciiTheme="minorHAnsi" w:hAnsiTheme="minorHAnsi" w:cstheme="minorHAnsi"/>
                        <w:b/>
                        <w:noProof/>
                        <w:sz w:val="16"/>
                        <w:szCs w:val="16"/>
                        <w:lang w:eastAsia="pl-PL"/>
                      </w:rPr>
                      <w:t xml:space="preserve">do </w:t>
                    </w:r>
                    <w:r w:rsidRPr="00C65232">
                      <w:rPr>
                        <w:rFonts w:asciiTheme="minorHAnsi" w:hAnsiTheme="minorHAnsi" w:cstheme="minorHAnsi"/>
                        <w:b/>
                        <w:i/>
                        <w:noProof/>
                        <w:sz w:val="16"/>
                        <w:szCs w:val="16"/>
                        <w:lang w:eastAsia="pl-PL"/>
                      </w:rPr>
                      <w:t xml:space="preserve">Zasad </w:t>
                    </w:r>
                    <w:r w:rsidR="00DB2D37" w:rsidRPr="00C65232">
                      <w:rPr>
                        <w:rFonts w:asciiTheme="minorHAnsi" w:hAnsiTheme="minorHAnsi" w:cstheme="minorHAnsi"/>
                        <w:b/>
                        <w:i/>
                        <w:noProof/>
                        <w:sz w:val="16"/>
                        <w:szCs w:val="16"/>
                        <w:lang w:eastAsia="pl-PL"/>
                      </w:rPr>
                      <w:t>prowadzenia</w:t>
                    </w:r>
                    <w:r w:rsidRPr="00C65232">
                      <w:rPr>
                        <w:rFonts w:asciiTheme="minorHAnsi" w:hAnsiTheme="minorHAnsi" w:cstheme="minorHAnsi"/>
                        <w:b/>
                        <w:i/>
                        <w:noProof/>
                        <w:sz w:val="16"/>
                        <w:szCs w:val="16"/>
                        <w:lang w:eastAsia="pl-PL"/>
                      </w:rPr>
                      <w:t xml:space="preserve"> działalności sponsoringowej LW „Bogdanka” S.A.</w:t>
                    </w:r>
                  </w:p>
                  <w:p w14:paraId="61B686A6" w14:textId="07603842" w:rsidR="008947FF" w:rsidRPr="002E3E20" w:rsidRDefault="008947FF">
                    <w:pPr>
                      <w:rPr>
                        <w:rFonts w:asciiTheme="minorHAnsi" w:hAnsiTheme="minorHAnsi" w:cstheme="minorHAnsi"/>
                        <w:sz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84B3B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1371996" wp14:editId="3A455B10">
          <wp:simplePos x="0" y="0"/>
          <wp:positionH relativeFrom="column">
            <wp:posOffset>-1056640</wp:posOffset>
          </wp:positionH>
          <wp:positionV relativeFrom="paragraph">
            <wp:posOffset>-151765</wp:posOffset>
          </wp:positionV>
          <wp:extent cx="1934210" cy="681990"/>
          <wp:effectExtent l="0" t="0" r="8890" b="3810"/>
          <wp:wrapNone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210" cy="681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4B3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171A710D" wp14:editId="5429CD9B">
              <wp:simplePos x="0" y="0"/>
              <wp:positionH relativeFrom="column">
                <wp:posOffset>727075</wp:posOffset>
              </wp:positionH>
              <wp:positionV relativeFrom="paragraph">
                <wp:posOffset>88265</wp:posOffset>
              </wp:positionV>
              <wp:extent cx="5324475" cy="171450"/>
              <wp:effectExtent l="0" t="0" r="9525" b="0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24475" cy="171450"/>
                      </a:xfrm>
                      <a:prstGeom prst="rect">
                        <a:avLst/>
                      </a:prstGeom>
                      <a:solidFill>
                        <a:srgbClr val="008F5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A5EC73B" id="Prostokąt 2" o:spid="_x0000_s1026" style="position:absolute;margin-left:57.25pt;margin-top:6.95pt;width:419.25pt;height:13.5pt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" fillcolor="#008f5a" stroked="f" strokeweight="2pt"/>
          </w:pict>
        </mc:Fallback>
      </mc:AlternateContent>
    </w:r>
    <w:r w:rsidR="00DF5E61">
      <w:rPr>
        <w:rFonts w:ascii="Arial" w:hAnsi="Arial" w:cs="Arial"/>
        <w:b/>
        <w:noProof/>
        <w:lang w:eastAsia="pl-PL"/>
      </w:rPr>
      <w:t xml:space="preserve">  </w:t>
    </w:r>
    <w:r w:rsidR="000E1676">
      <w:rPr>
        <w:rFonts w:ascii="Arial" w:hAnsi="Arial" w:cs="Arial"/>
        <w:b/>
        <w:noProof/>
        <w:lang w:eastAsia="pl-PL"/>
      </w:rPr>
      <w:tab/>
    </w:r>
  </w:p>
  <w:p w14:paraId="116339E8" w14:textId="7587E23E" w:rsidR="00C716D5" w:rsidRDefault="00C716D5" w:rsidP="000E1676">
    <w:pPr>
      <w:pStyle w:val="Nagwek"/>
      <w:tabs>
        <w:tab w:val="clear" w:pos="4536"/>
        <w:tab w:val="clear" w:pos="9072"/>
        <w:tab w:val="left" w:pos="2985"/>
      </w:tabs>
      <w:ind w:left="-567"/>
      <w:rPr>
        <w:rFonts w:ascii="Arial" w:hAnsi="Arial" w:cs="Arial"/>
        <w:lang w:eastAsia="pl-PL"/>
      </w:rPr>
    </w:pPr>
  </w:p>
  <w:p w14:paraId="78FF5E5B" w14:textId="7456C372" w:rsidR="00EE46AE" w:rsidRDefault="00C65232" w:rsidP="00C65232">
    <w:pPr>
      <w:pStyle w:val="Nagwek"/>
      <w:tabs>
        <w:tab w:val="clear" w:pos="4536"/>
        <w:tab w:val="clear" w:pos="9072"/>
        <w:tab w:val="left" w:pos="480"/>
      </w:tabs>
      <w:ind w:left="-567"/>
      <w:rPr>
        <w:rFonts w:ascii="Arial" w:hAnsi="Arial" w:cs="Arial"/>
        <w:lang w:eastAsia="pl-PL"/>
      </w:rPr>
    </w:pPr>
    <w:ins w:id="1" w:author="Grzegorz Szkutnik" w:date="2025-01-28T09:08:00Z">
      <w:r>
        <w:rPr>
          <w:rFonts w:ascii="Arial" w:hAnsi="Arial" w:cs="Arial"/>
          <w:lang w:eastAsia="pl-PL"/>
        </w:rPr>
        <w:tab/>
      </w:r>
    </w:ins>
  </w:p>
  <w:p w14:paraId="5016C85A" w14:textId="383F6D74" w:rsidR="00EE46AE" w:rsidRDefault="00EE46AE" w:rsidP="000E1676">
    <w:pPr>
      <w:pStyle w:val="Nagwek"/>
      <w:tabs>
        <w:tab w:val="clear" w:pos="4536"/>
        <w:tab w:val="clear" w:pos="9072"/>
        <w:tab w:val="left" w:pos="2985"/>
      </w:tabs>
      <w:ind w:left="-567"/>
      <w:rPr>
        <w:rFonts w:ascii="Arial" w:hAnsi="Arial" w:cs="Arial"/>
        <w:lang w:eastAsia="pl-PL"/>
      </w:rPr>
    </w:pPr>
  </w:p>
  <w:p w14:paraId="4812DEAA" w14:textId="77777777" w:rsidR="00EE46AE" w:rsidRPr="00227C9B" w:rsidRDefault="00EE46AE" w:rsidP="000E1676">
    <w:pPr>
      <w:pStyle w:val="Nagwek"/>
      <w:tabs>
        <w:tab w:val="clear" w:pos="4536"/>
        <w:tab w:val="clear" w:pos="9072"/>
        <w:tab w:val="left" w:pos="2985"/>
      </w:tabs>
      <w:ind w:left="-567"/>
      <w:rPr>
        <w:rFonts w:ascii="Arial" w:hAnsi="Arial" w:cs="Arial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none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2">
      <w:start w:val="1"/>
      <w:numFmt w:val="none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3">
      <w:start w:val="1"/>
      <w:numFmt w:val="none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none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5">
      <w:start w:val="1"/>
      <w:numFmt w:val="none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  <w:lvl w:ilvl="6">
      <w:start w:val="1"/>
      <w:numFmt w:val="none"/>
      <w:suff w:val="nothing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none"/>
      <w:suff w:val="nothing"/>
      <w:lvlText w:val="o"/>
      <w:lvlJc w:val="left"/>
      <w:pPr>
        <w:tabs>
          <w:tab w:val="num" w:pos="0"/>
        </w:tabs>
      </w:pPr>
      <w:rPr>
        <w:rFonts w:ascii="Courier New" w:hAnsi="Courier New"/>
      </w:rPr>
    </w:lvl>
    <w:lvl w:ilvl="8">
      <w:start w:val="1"/>
      <w:numFmt w:val="none"/>
      <w:suff w:val="nothing"/>
      <w:lvlText w:val=""/>
      <w:lvlJc w:val="left"/>
      <w:pPr>
        <w:tabs>
          <w:tab w:val="num" w:pos="0"/>
        </w:tabs>
      </w:pPr>
      <w:rPr>
        <w:rFonts w:ascii="Wingdings" w:hAnsi="Wingdings"/>
      </w:rPr>
    </w:lvl>
  </w:abstractNum>
  <w:abstractNum w:abstractNumId="1" w15:restartNumberingAfterBreak="0">
    <w:nsid w:val="041079F0"/>
    <w:multiLevelType w:val="hybridMultilevel"/>
    <w:tmpl w:val="808CF27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5DD8"/>
    <w:multiLevelType w:val="hybridMultilevel"/>
    <w:tmpl w:val="CB365FE6"/>
    <w:lvl w:ilvl="0" w:tplc="0415000D">
      <w:start w:val="1"/>
      <w:numFmt w:val="bullet"/>
      <w:lvlText w:val=""/>
      <w:lvlJc w:val="left"/>
      <w:pPr>
        <w:ind w:left="5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3" w15:restartNumberingAfterBreak="0">
    <w:nsid w:val="15D70E83"/>
    <w:multiLevelType w:val="hybridMultilevel"/>
    <w:tmpl w:val="D7824494"/>
    <w:lvl w:ilvl="0" w:tplc="256276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4" w15:restartNumberingAfterBreak="0">
    <w:nsid w:val="174B5CC2"/>
    <w:multiLevelType w:val="hybridMultilevel"/>
    <w:tmpl w:val="68C48E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268A1"/>
    <w:multiLevelType w:val="hybridMultilevel"/>
    <w:tmpl w:val="91A4E58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7B36"/>
    <w:multiLevelType w:val="hybridMultilevel"/>
    <w:tmpl w:val="F4DAF4A6"/>
    <w:lvl w:ilvl="0" w:tplc="6A1639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FDB3C11"/>
    <w:multiLevelType w:val="hybridMultilevel"/>
    <w:tmpl w:val="C3B80D46"/>
    <w:lvl w:ilvl="0" w:tplc="A6CED3F8">
      <w:start w:val="4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A78EA1C6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F328BF"/>
    <w:multiLevelType w:val="hybridMultilevel"/>
    <w:tmpl w:val="BE622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64112"/>
    <w:multiLevelType w:val="hybridMultilevel"/>
    <w:tmpl w:val="7846B28C"/>
    <w:lvl w:ilvl="0" w:tplc="38488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16F33"/>
    <w:multiLevelType w:val="hybridMultilevel"/>
    <w:tmpl w:val="71FE90B0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29B70FE7"/>
    <w:multiLevelType w:val="hybridMultilevel"/>
    <w:tmpl w:val="3B162C04"/>
    <w:lvl w:ilvl="0" w:tplc="A876401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E842EBB"/>
    <w:multiLevelType w:val="hybridMultilevel"/>
    <w:tmpl w:val="BDBA3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C4281"/>
    <w:multiLevelType w:val="hybridMultilevel"/>
    <w:tmpl w:val="16DA0136"/>
    <w:lvl w:ilvl="0" w:tplc="256276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14" w15:restartNumberingAfterBreak="0">
    <w:nsid w:val="40274BFD"/>
    <w:multiLevelType w:val="hybridMultilevel"/>
    <w:tmpl w:val="CDD892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E2240"/>
    <w:multiLevelType w:val="hybridMultilevel"/>
    <w:tmpl w:val="995E4FB6"/>
    <w:lvl w:ilvl="0" w:tplc="0415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16" w15:restartNumberingAfterBreak="0">
    <w:nsid w:val="4B1D67A2"/>
    <w:multiLevelType w:val="hybridMultilevel"/>
    <w:tmpl w:val="7408F42E"/>
    <w:lvl w:ilvl="0" w:tplc="0415000D">
      <w:start w:val="1"/>
      <w:numFmt w:val="bullet"/>
      <w:lvlText w:val=""/>
      <w:lvlJc w:val="left"/>
      <w:pPr>
        <w:ind w:left="19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53" w:hanging="360"/>
      </w:pPr>
      <w:rPr>
        <w:rFonts w:ascii="Wingdings" w:hAnsi="Wingdings" w:hint="default"/>
      </w:rPr>
    </w:lvl>
  </w:abstractNum>
  <w:abstractNum w:abstractNumId="17" w15:restartNumberingAfterBreak="0">
    <w:nsid w:val="4B250519"/>
    <w:multiLevelType w:val="hybridMultilevel"/>
    <w:tmpl w:val="C680D82E"/>
    <w:lvl w:ilvl="0" w:tplc="F072E9DE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  <w:color w:val="006666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4D696DB0"/>
    <w:multiLevelType w:val="hybridMultilevel"/>
    <w:tmpl w:val="98E29D6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84112"/>
    <w:multiLevelType w:val="hybridMultilevel"/>
    <w:tmpl w:val="20DAB8AE"/>
    <w:lvl w:ilvl="0" w:tplc="F072E9DE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  <w:color w:val="006666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504F1C3C"/>
    <w:multiLevelType w:val="hybridMultilevel"/>
    <w:tmpl w:val="4FF6EBBC"/>
    <w:lvl w:ilvl="0" w:tplc="29E8239A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52B53AB6"/>
    <w:multiLevelType w:val="hybridMultilevel"/>
    <w:tmpl w:val="14B496B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3C26E94"/>
    <w:multiLevelType w:val="hybridMultilevel"/>
    <w:tmpl w:val="238E74E2"/>
    <w:lvl w:ilvl="0" w:tplc="6C28926E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60E2AB8"/>
    <w:multiLevelType w:val="hybridMultilevel"/>
    <w:tmpl w:val="8F10F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62C0F"/>
    <w:multiLevelType w:val="hybridMultilevel"/>
    <w:tmpl w:val="F176C2C8"/>
    <w:lvl w:ilvl="0" w:tplc="256276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25" w15:restartNumberingAfterBreak="0">
    <w:nsid w:val="5B813934"/>
    <w:multiLevelType w:val="hybridMultilevel"/>
    <w:tmpl w:val="CED0A5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A543F"/>
    <w:multiLevelType w:val="hybridMultilevel"/>
    <w:tmpl w:val="E190DC22"/>
    <w:lvl w:ilvl="0" w:tplc="256276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27" w15:restartNumberingAfterBreak="0">
    <w:nsid w:val="61F126EF"/>
    <w:multiLevelType w:val="hybridMultilevel"/>
    <w:tmpl w:val="D4B24FEE"/>
    <w:lvl w:ilvl="0" w:tplc="F072E9DE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  <w:color w:val="006666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 w15:restartNumberingAfterBreak="0">
    <w:nsid w:val="6CF656F9"/>
    <w:multiLevelType w:val="hybridMultilevel"/>
    <w:tmpl w:val="7E52AA6A"/>
    <w:lvl w:ilvl="0" w:tplc="D33C1DB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8D0050"/>
    <w:multiLevelType w:val="hybridMultilevel"/>
    <w:tmpl w:val="CD745B00"/>
    <w:lvl w:ilvl="0" w:tplc="04150001">
      <w:start w:val="1"/>
      <w:numFmt w:val="bullet"/>
      <w:lvlText w:val=""/>
      <w:lvlJc w:val="left"/>
      <w:pPr>
        <w:ind w:left="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30" w15:restartNumberingAfterBreak="0">
    <w:nsid w:val="6DDE2D6F"/>
    <w:multiLevelType w:val="hybridMultilevel"/>
    <w:tmpl w:val="E12297E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627FB"/>
    <w:multiLevelType w:val="hybridMultilevel"/>
    <w:tmpl w:val="03EE2B78"/>
    <w:lvl w:ilvl="0" w:tplc="256276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50003">
      <w:start w:val="1"/>
      <w:numFmt w:val="bullet"/>
      <w:lvlText w:val="o"/>
      <w:lvlJc w:val="left"/>
      <w:pPr>
        <w:tabs>
          <w:tab w:val="num" w:pos="970"/>
        </w:tabs>
        <w:ind w:left="9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690"/>
        </w:tabs>
        <w:ind w:left="16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410"/>
        </w:tabs>
        <w:ind w:left="24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130"/>
        </w:tabs>
        <w:ind w:left="31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850"/>
        </w:tabs>
        <w:ind w:left="38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570"/>
        </w:tabs>
        <w:ind w:left="45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290"/>
        </w:tabs>
        <w:ind w:left="52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010"/>
        </w:tabs>
        <w:ind w:left="6010" w:hanging="360"/>
      </w:pPr>
      <w:rPr>
        <w:rFonts w:ascii="Wingdings" w:hAnsi="Wingdings" w:hint="default"/>
      </w:rPr>
    </w:lvl>
  </w:abstractNum>
  <w:abstractNum w:abstractNumId="32" w15:restartNumberingAfterBreak="0">
    <w:nsid w:val="74525128"/>
    <w:multiLevelType w:val="hybridMultilevel"/>
    <w:tmpl w:val="D83AD3D2"/>
    <w:lvl w:ilvl="0" w:tplc="5DEE0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10F0"/>
    <w:multiLevelType w:val="hybridMultilevel"/>
    <w:tmpl w:val="F4DAF4A6"/>
    <w:lvl w:ilvl="0" w:tplc="6A1639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682EB3"/>
    <w:multiLevelType w:val="hybridMultilevel"/>
    <w:tmpl w:val="FB14F11A"/>
    <w:lvl w:ilvl="0" w:tplc="1D98C6B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916500"/>
    <w:multiLevelType w:val="hybridMultilevel"/>
    <w:tmpl w:val="F7AE58FC"/>
    <w:lvl w:ilvl="0" w:tplc="32CA0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8"/>
  </w:num>
  <w:num w:numId="3">
    <w:abstractNumId w:val="22"/>
  </w:num>
  <w:num w:numId="4">
    <w:abstractNumId w:val="20"/>
  </w:num>
  <w:num w:numId="5">
    <w:abstractNumId w:val="11"/>
  </w:num>
  <w:num w:numId="6">
    <w:abstractNumId w:val="17"/>
  </w:num>
  <w:num w:numId="7">
    <w:abstractNumId w:val="10"/>
  </w:num>
  <w:num w:numId="8">
    <w:abstractNumId w:val="16"/>
  </w:num>
  <w:num w:numId="9">
    <w:abstractNumId w:val="27"/>
  </w:num>
  <w:num w:numId="10">
    <w:abstractNumId w:val="19"/>
  </w:num>
  <w:num w:numId="11">
    <w:abstractNumId w:val="29"/>
  </w:num>
  <w:num w:numId="12">
    <w:abstractNumId w:val="30"/>
  </w:num>
  <w:num w:numId="13">
    <w:abstractNumId w:val="23"/>
  </w:num>
  <w:num w:numId="14">
    <w:abstractNumId w:val="2"/>
  </w:num>
  <w:num w:numId="15">
    <w:abstractNumId w:val="15"/>
  </w:num>
  <w:num w:numId="16">
    <w:abstractNumId w:val="12"/>
  </w:num>
  <w:num w:numId="17">
    <w:abstractNumId w:val="4"/>
  </w:num>
  <w:num w:numId="18">
    <w:abstractNumId w:val="3"/>
  </w:num>
  <w:num w:numId="19">
    <w:abstractNumId w:val="13"/>
  </w:num>
  <w:num w:numId="20">
    <w:abstractNumId w:val="24"/>
  </w:num>
  <w:num w:numId="21">
    <w:abstractNumId w:val="31"/>
  </w:num>
  <w:num w:numId="22">
    <w:abstractNumId w:val="26"/>
  </w:num>
  <w:num w:numId="23">
    <w:abstractNumId w:val="33"/>
  </w:num>
  <w:num w:numId="24">
    <w:abstractNumId w:val="18"/>
  </w:num>
  <w:num w:numId="25">
    <w:abstractNumId w:val="5"/>
  </w:num>
  <w:num w:numId="26">
    <w:abstractNumId w:val="1"/>
  </w:num>
  <w:num w:numId="27">
    <w:abstractNumId w:val="7"/>
  </w:num>
  <w:num w:numId="28">
    <w:abstractNumId w:val="21"/>
  </w:num>
  <w:num w:numId="29">
    <w:abstractNumId w:val="9"/>
  </w:num>
  <w:num w:numId="30">
    <w:abstractNumId w:val="35"/>
  </w:num>
  <w:num w:numId="31">
    <w:abstractNumId w:val="25"/>
  </w:num>
  <w:num w:numId="32">
    <w:abstractNumId w:val="34"/>
  </w:num>
  <w:num w:numId="33">
    <w:abstractNumId w:val="8"/>
  </w:num>
  <w:num w:numId="34">
    <w:abstractNumId w:val="14"/>
  </w:num>
  <w:num w:numId="35">
    <w:abstractNumId w:val="6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rzegorz Szkutnik">
    <w15:presenceInfo w15:providerId="AD" w15:userId="S-1-5-21-460540465-705838511-1417555159-6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trackRevisions/>
  <w:doNotTrackFormatting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4D"/>
    <w:rsid w:val="00001015"/>
    <w:rsid w:val="000015E2"/>
    <w:rsid w:val="00002E50"/>
    <w:rsid w:val="00003635"/>
    <w:rsid w:val="000054C5"/>
    <w:rsid w:val="00006943"/>
    <w:rsid w:val="00010E65"/>
    <w:rsid w:val="00012943"/>
    <w:rsid w:val="00016C58"/>
    <w:rsid w:val="0002302D"/>
    <w:rsid w:val="00025D65"/>
    <w:rsid w:val="00026068"/>
    <w:rsid w:val="000359A6"/>
    <w:rsid w:val="00036531"/>
    <w:rsid w:val="00042C95"/>
    <w:rsid w:val="00042D37"/>
    <w:rsid w:val="00043AA7"/>
    <w:rsid w:val="00046D14"/>
    <w:rsid w:val="00050A30"/>
    <w:rsid w:val="00051685"/>
    <w:rsid w:val="00054548"/>
    <w:rsid w:val="0005795E"/>
    <w:rsid w:val="00060623"/>
    <w:rsid w:val="000635AF"/>
    <w:rsid w:val="0006500C"/>
    <w:rsid w:val="000709FC"/>
    <w:rsid w:val="00070C3B"/>
    <w:rsid w:val="00071386"/>
    <w:rsid w:val="0007196F"/>
    <w:rsid w:val="00071C44"/>
    <w:rsid w:val="00076819"/>
    <w:rsid w:val="0008071B"/>
    <w:rsid w:val="00081070"/>
    <w:rsid w:val="0008156B"/>
    <w:rsid w:val="00083B99"/>
    <w:rsid w:val="00084B3B"/>
    <w:rsid w:val="00086BDF"/>
    <w:rsid w:val="00090D95"/>
    <w:rsid w:val="00091215"/>
    <w:rsid w:val="00091DB7"/>
    <w:rsid w:val="00092837"/>
    <w:rsid w:val="00095DAD"/>
    <w:rsid w:val="0009728B"/>
    <w:rsid w:val="00097F1B"/>
    <w:rsid w:val="000A11C8"/>
    <w:rsid w:val="000A1EAB"/>
    <w:rsid w:val="000A4313"/>
    <w:rsid w:val="000A6F4B"/>
    <w:rsid w:val="000A70D6"/>
    <w:rsid w:val="000B003D"/>
    <w:rsid w:val="000B1A22"/>
    <w:rsid w:val="000B2F9F"/>
    <w:rsid w:val="000B38CC"/>
    <w:rsid w:val="000B50B7"/>
    <w:rsid w:val="000B750A"/>
    <w:rsid w:val="000B776E"/>
    <w:rsid w:val="000C1A94"/>
    <w:rsid w:val="000C1F12"/>
    <w:rsid w:val="000C6BC3"/>
    <w:rsid w:val="000C710E"/>
    <w:rsid w:val="000C79A4"/>
    <w:rsid w:val="000C7AA7"/>
    <w:rsid w:val="000C7F63"/>
    <w:rsid w:val="000D1745"/>
    <w:rsid w:val="000D2091"/>
    <w:rsid w:val="000D6D67"/>
    <w:rsid w:val="000E1676"/>
    <w:rsid w:val="000F085E"/>
    <w:rsid w:val="000F30B7"/>
    <w:rsid w:val="000F4C65"/>
    <w:rsid w:val="000F4EA4"/>
    <w:rsid w:val="000F5472"/>
    <w:rsid w:val="000F7C47"/>
    <w:rsid w:val="001014F7"/>
    <w:rsid w:val="00101512"/>
    <w:rsid w:val="001015D5"/>
    <w:rsid w:val="00103185"/>
    <w:rsid w:val="001065AF"/>
    <w:rsid w:val="00106947"/>
    <w:rsid w:val="001114AF"/>
    <w:rsid w:val="001132FA"/>
    <w:rsid w:val="00113E8B"/>
    <w:rsid w:val="00114913"/>
    <w:rsid w:val="00114C84"/>
    <w:rsid w:val="0011674C"/>
    <w:rsid w:val="0011730C"/>
    <w:rsid w:val="00117435"/>
    <w:rsid w:val="0012400C"/>
    <w:rsid w:val="00134890"/>
    <w:rsid w:val="00136C50"/>
    <w:rsid w:val="0014017D"/>
    <w:rsid w:val="0014243B"/>
    <w:rsid w:val="0014275E"/>
    <w:rsid w:val="001460A6"/>
    <w:rsid w:val="0015173B"/>
    <w:rsid w:val="00154892"/>
    <w:rsid w:val="001552C8"/>
    <w:rsid w:val="00157D5D"/>
    <w:rsid w:val="00164262"/>
    <w:rsid w:val="00170645"/>
    <w:rsid w:val="001765D0"/>
    <w:rsid w:val="001767A6"/>
    <w:rsid w:val="001802B3"/>
    <w:rsid w:val="00182497"/>
    <w:rsid w:val="001842F8"/>
    <w:rsid w:val="001847F3"/>
    <w:rsid w:val="00186398"/>
    <w:rsid w:val="00187347"/>
    <w:rsid w:val="0019157B"/>
    <w:rsid w:val="00191C3D"/>
    <w:rsid w:val="001927B0"/>
    <w:rsid w:val="00193C29"/>
    <w:rsid w:val="0019699C"/>
    <w:rsid w:val="00197FEE"/>
    <w:rsid w:val="001A0016"/>
    <w:rsid w:val="001A055E"/>
    <w:rsid w:val="001A2DEC"/>
    <w:rsid w:val="001A6A91"/>
    <w:rsid w:val="001A6FFA"/>
    <w:rsid w:val="001B0951"/>
    <w:rsid w:val="001B3D4B"/>
    <w:rsid w:val="001B3DBA"/>
    <w:rsid w:val="001C2A64"/>
    <w:rsid w:val="001C5751"/>
    <w:rsid w:val="001C6B46"/>
    <w:rsid w:val="001D1379"/>
    <w:rsid w:val="001D2619"/>
    <w:rsid w:val="001D2F40"/>
    <w:rsid w:val="001D35C6"/>
    <w:rsid w:val="001D3FBA"/>
    <w:rsid w:val="001D4481"/>
    <w:rsid w:val="001D4CAC"/>
    <w:rsid w:val="001D58B0"/>
    <w:rsid w:val="001D5CF2"/>
    <w:rsid w:val="001D669A"/>
    <w:rsid w:val="001E25ED"/>
    <w:rsid w:val="001F07F8"/>
    <w:rsid w:val="001F0C87"/>
    <w:rsid w:val="001F2BAB"/>
    <w:rsid w:val="001F3B24"/>
    <w:rsid w:val="001F6A91"/>
    <w:rsid w:val="001F7125"/>
    <w:rsid w:val="001F77AE"/>
    <w:rsid w:val="00200A37"/>
    <w:rsid w:val="00201FA5"/>
    <w:rsid w:val="00202114"/>
    <w:rsid w:val="00203650"/>
    <w:rsid w:val="002039A9"/>
    <w:rsid w:val="00205F19"/>
    <w:rsid w:val="0020676F"/>
    <w:rsid w:val="00210311"/>
    <w:rsid w:val="00213AF9"/>
    <w:rsid w:val="00215DE8"/>
    <w:rsid w:val="0021652A"/>
    <w:rsid w:val="00217819"/>
    <w:rsid w:val="00221452"/>
    <w:rsid w:val="00222509"/>
    <w:rsid w:val="00222E93"/>
    <w:rsid w:val="002232D5"/>
    <w:rsid w:val="002234E4"/>
    <w:rsid w:val="002250CA"/>
    <w:rsid w:val="00227C9B"/>
    <w:rsid w:val="0023241A"/>
    <w:rsid w:val="00232AC0"/>
    <w:rsid w:val="0023522D"/>
    <w:rsid w:val="00236831"/>
    <w:rsid w:val="002377BF"/>
    <w:rsid w:val="002414B6"/>
    <w:rsid w:val="0024746F"/>
    <w:rsid w:val="002479F3"/>
    <w:rsid w:val="002501D7"/>
    <w:rsid w:val="00253FB0"/>
    <w:rsid w:val="002547D4"/>
    <w:rsid w:val="0025489A"/>
    <w:rsid w:val="00254CCA"/>
    <w:rsid w:val="0025506D"/>
    <w:rsid w:val="00257007"/>
    <w:rsid w:val="002571F5"/>
    <w:rsid w:val="0026116E"/>
    <w:rsid w:val="002632A0"/>
    <w:rsid w:val="00264BCB"/>
    <w:rsid w:val="0027138C"/>
    <w:rsid w:val="00272C4C"/>
    <w:rsid w:val="002743F6"/>
    <w:rsid w:val="0027492A"/>
    <w:rsid w:val="00275300"/>
    <w:rsid w:val="00275430"/>
    <w:rsid w:val="0027631C"/>
    <w:rsid w:val="00277987"/>
    <w:rsid w:val="00277D67"/>
    <w:rsid w:val="002815C7"/>
    <w:rsid w:val="00284114"/>
    <w:rsid w:val="00287F9A"/>
    <w:rsid w:val="0029158E"/>
    <w:rsid w:val="00295746"/>
    <w:rsid w:val="00296A2D"/>
    <w:rsid w:val="002A0323"/>
    <w:rsid w:val="002A3242"/>
    <w:rsid w:val="002A3601"/>
    <w:rsid w:val="002A3E07"/>
    <w:rsid w:val="002A5A9F"/>
    <w:rsid w:val="002A5C9E"/>
    <w:rsid w:val="002A6554"/>
    <w:rsid w:val="002A7460"/>
    <w:rsid w:val="002B08A2"/>
    <w:rsid w:val="002B28A5"/>
    <w:rsid w:val="002B5D62"/>
    <w:rsid w:val="002C0359"/>
    <w:rsid w:val="002C51CF"/>
    <w:rsid w:val="002C6034"/>
    <w:rsid w:val="002C68C3"/>
    <w:rsid w:val="002C7BC5"/>
    <w:rsid w:val="002D0C29"/>
    <w:rsid w:val="002D336E"/>
    <w:rsid w:val="002D3DD5"/>
    <w:rsid w:val="002D413B"/>
    <w:rsid w:val="002D571D"/>
    <w:rsid w:val="002D5856"/>
    <w:rsid w:val="002D5BDB"/>
    <w:rsid w:val="002D6870"/>
    <w:rsid w:val="002D6D3F"/>
    <w:rsid w:val="002E0185"/>
    <w:rsid w:val="002E0F3F"/>
    <w:rsid w:val="002E23FD"/>
    <w:rsid w:val="002E3E20"/>
    <w:rsid w:val="002F024D"/>
    <w:rsid w:val="002F0F8D"/>
    <w:rsid w:val="002F1A67"/>
    <w:rsid w:val="002F1EE2"/>
    <w:rsid w:val="002F213B"/>
    <w:rsid w:val="002F3BE7"/>
    <w:rsid w:val="002F5E7B"/>
    <w:rsid w:val="002F7925"/>
    <w:rsid w:val="00301136"/>
    <w:rsid w:val="00302219"/>
    <w:rsid w:val="003035CE"/>
    <w:rsid w:val="00304BA6"/>
    <w:rsid w:val="00305979"/>
    <w:rsid w:val="003109CC"/>
    <w:rsid w:val="0031177F"/>
    <w:rsid w:val="0031318A"/>
    <w:rsid w:val="00313DEA"/>
    <w:rsid w:val="00315028"/>
    <w:rsid w:val="0032294E"/>
    <w:rsid w:val="00327F96"/>
    <w:rsid w:val="00333918"/>
    <w:rsid w:val="00335A5B"/>
    <w:rsid w:val="003360D5"/>
    <w:rsid w:val="003367C7"/>
    <w:rsid w:val="00340939"/>
    <w:rsid w:val="0034268C"/>
    <w:rsid w:val="003428F6"/>
    <w:rsid w:val="00346BD2"/>
    <w:rsid w:val="00346CD0"/>
    <w:rsid w:val="0035118A"/>
    <w:rsid w:val="003548B6"/>
    <w:rsid w:val="00357C11"/>
    <w:rsid w:val="0036576A"/>
    <w:rsid w:val="003670AC"/>
    <w:rsid w:val="00367783"/>
    <w:rsid w:val="00373042"/>
    <w:rsid w:val="00377625"/>
    <w:rsid w:val="003778F4"/>
    <w:rsid w:val="00380FF8"/>
    <w:rsid w:val="00384427"/>
    <w:rsid w:val="00384F57"/>
    <w:rsid w:val="00385E97"/>
    <w:rsid w:val="00386625"/>
    <w:rsid w:val="00392B62"/>
    <w:rsid w:val="0039601B"/>
    <w:rsid w:val="003A62A8"/>
    <w:rsid w:val="003B047F"/>
    <w:rsid w:val="003B1AA7"/>
    <w:rsid w:val="003B317A"/>
    <w:rsid w:val="003B41AE"/>
    <w:rsid w:val="003B52A0"/>
    <w:rsid w:val="003C0FB0"/>
    <w:rsid w:val="003C263C"/>
    <w:rsid w:val="003C35E1"/>
    <w:rsid w:val="003C36C0"/>
    <w:rsid w:val="003C37C9"/>
    <w:rsid w:val="003C56F2"/>
    <w:rsid w:val="003D0C40"/>
    <w:rsid w:val="003D1E35"/>
    <w:rsid w:val="003D2492"/>
    <w:rsid w:val="003D2D03"/>
    <w:rsid w:val="003D3DAD"/>
    <w:rsid w:val="003D6026"/>
    <w:rsid w:val="003D7C86"/>
    <w:rsid w:val="003F7861"/>
    <w:rsid w:val="00402111"/>
    <w:rsid w:val="00402176"/>
    <w:rsid w:val="00403041"/>
    <w:rsid w:val="0040322E"/>
    <w:rsid w:val="00403A26"/>
    <w:rsid w:val="004040C0"/>
    <w:rsid w:val="00404449"/>
    <w:rsid w:val="0040659F"/>
    <w:rsid w:val="00411801"/>
    <w:rsid w:val="00420E15"/>
    <w:rsid w:val="00420FEE"/>
    <w:rsid w:val="00422944"/>
    <w:rsid w:val="004235B0"/>
    <w:rsid w:val="00425FD4"/>
    <w:rsid w:val="004308F9"/>
    <w:rsid w:val="0043104B"/>
    <w:rsid w:val="00432E5A"/>
    <w:rsid w:val="004343AD"/>
    <w:rsid w:val="00434532"/>
    <w:rsid w:val="0043674D"/>
    <w:rsid w:val="00441D2B"/>
    <w:rsid w:val="0044360D"/>
    <w:rsid w:val="00444CC7"/>
    <w:rsid w:val="004450E7"/>
    <w:rsid w:val="00447904"/>
    <w:rsid w:val="0045159D"/>
    <w:rsid w:val="00453D96"/>
    <w:rsid w:val="004542FF"/>
    <w:rsid w:val="0045447D"/>
    <w:rsid w:val="00455E85"/>
    <w:rsid w:val="0045623B"/>
    <w:rsid w:val="00456F5F"/>
    <w:rsid w:val="00461DAC"/>
    <w:rsid w:val="00463B94"/>
    <w:rsid w:val="00465F0E"/>
    <w:rsid w:val="004816E3"/>
    <w:rsid w:val="00482B70"/>
    <w:rsid w:val="00482EAA"/>
    <w:rsid w:val="00482F31"/>
    <w:rsid w:val="0048315E"/>
    <w:rsid w:val="0048457B"/>
    <w:rsid w:val="00485621"/>
    <w:rsid w:val="004926FA"/>
    <w:rsid w:val="004939F4"/>
    <w:rsid w:val="00494111"/>
    <w:rsid w:val="0049546A"/>
    <w:rsid w:val="00495D1F"/>
    <w:rsid w:val="0049712E"/>
    <w:rsid w:val="004A0A97"/>
    <w:rsid w:val="004A238A"/>
    <w:rsid w:val="004A2D12"/>
    <w:rsid w:val="004A3CD9"/>
    <w:rsid w:val="004A3D7D"/>
    <w:rsid w:val="004A4A89"/>
    <w:rsid w:val="004A6471"/>
    <w:rsid w:val="004A7F59"/>
    <w:rsid w:val="004B03DF"/>
    <w:rsid w:val="004B0E40"/>
    <w:rsid w:val="004B14A1"/>
    <w:rsid w:val="004B2D1A"/>
    <w:rsid w:val="004B44BF"/>
    <w:rsid w:val="004B50D6"/>
    <w:rsid w:val="004B5D1E"/>
    <w:rsid w:val="004B6DD4"/>
    <w:rsid w:val="004C02DC"/>
    <w:rsid w:val="004C1C5B"/>
    <w:rsid w:val="004C33D2"/>
    <w:rsid w:val="004D2B09"/>
    <w:rsid w:val="004D5901"/>
    <w:rsid w:val="004D7B35"/>
    <w:rsid w:val="004E220A"/>
    <w:rsid w:val="004E2816"/>
    <w:rsid w:val="004E2C4B"/>
    <w:rsid w:val="004E3A7D"/>
    <w:rsid w:val="004E41CA"/>
    <w:rsid w:val="004E4675"/>
    <w:rsid w:val="004F0372"/>
    <w:rsid w:val="004F29B9"/>
    <w:rsid w:val="004F328F"/>
    <w:rsid w:val="004F475E"/>
    <w:rsid w:val="004F6CDC"/>
    <w:rsid w:val="00500212"/>
    <w:rsid w:val="00503290"/>
    <w:rsid w:val="00506C07"/>
    <w:rsid w:val="005070E6"/>
    <w:rsid w:val="00507237"/>
    <w:rsid w:val="00507379"/>
    <w:rsid w:val="00510C67"/>
    <w:rsid w:val="00511EA8"/>
    <w:rsid w:val="005124A8"/>
    <w:rsid w:val="00512DB5"/>
    <w:rsid w:val="00515F6F"/>
    <w:rsid w:val="00517CA6"/>
    <w:rsid w:val="005203F1"/>
    <w:rsid w:val="005212DC"/>
    <w:rsid w:val="00521455"/>
    <w:rsid w:val="00521A13"/>
    <w:rsid w:val="00521B90"/>
    <w:rsid w:val="0052262B"/>
    <w:rsid w:val="00523AF4"/>
    <w:rsid w:val="00524C3C"/>
    <w:rsid w:val="00524FE1"/>
    <w:rsid w:val="0053187D"/>
    <w:rsid w:val="00534A19"/>
    <w:rsid w:val="005351D4"/>
    <w:rsid w:val="00536A8B"/>
    <w:rsid w:val="00541B08"/>
    <w:rsid w:val="0054211E"/>
    <w:rsid w:val="00542AAB"/>
    <w:rsid w:val="00547AF5"/>
    <w:rsid w:val="0055234B"/>
    <w:rsid w:val="00553D79"/>
    <w:rsid w:val="005548CC"/>
    <w:rsid w:val="005549CF"/>
    <w:rsid w:val="00560A25"/>
    <w:rsid w:val="00561940"/>
    <w:rsid w:val="00566109"/>
    <w:rsid w:val="005662B6"/>
    <w:rsid w:val="00571137"/>
    <w:rsid w:val="00571E22"/>
    <w:rsid w:val="005722AA"/>
    <w:rsid w:val="00573392"/>
    <w:rsid w:val="00573BCE"/>
    <w:rsid w:val="00573EE5"/>
    <w:rsid w:val="00574351"/>
    <w:rsid w:val="00574B20"/>
    <w:rsid w:val="005762C3"/>
    <w:rsid w:val="00577865"/>
    <w:rsid w:val="00581244"/>
    <w:rsid w:val="00581588"/>
    <w:rsid w:val="005818E0"/>
    <w:rsid w:val="005851A2"/>
    <w:rsid w:val="005934BA"/>
    <w:rsid w:val="00594602"/>
    <w:rsid w:val="0059480B"/>
    <w:rsid w:val="005A2349"/>
    <w:rsid w:val="005A40D0"/>
    <w:rsid w:val="005A4712"/>
    <w:rsid w:val="005A7BDB"/>
    <w:rsid w:val="005B03C9"/>
    <w:rsid w:val="005B08C1"/>
    <w:rsid w:val="005B14BF"/>
    <w:rsid w:val="005B577C"/>
    <w:rsid w:val="005B61A8"/>
    <w:rsid w:val="005C01DE"/>
    <w:rsid w:val="005C37DB"/>
    <w:rsid w:val="005C4795"/>
    <w:rsid w:val="005C49EB"/>
    <w:rsid w:val="005D58FA"/>
    <w:rsid w:val="005E31D1"/>
    <w:rsid w:val="005E4BF6"/>
    <w:rsid w:val="005E7C80"/>
    <w:rsid w:val="00601376"/>
    <w:rsid w:val="00605903"/>
    <w:rsid w:val="00607A63"/>
    <w:rsid w:val="00612C95"/>
    <w:rsid w:val="00613AC4"/>
    <w:rsid w:val="006177BE"/>
    <w:rsid w:val="0062107D"/>
    <w:rsid w:val="006212D2"/>
    <w:rsid w:val="006222BA"/>
    <w:rsid w:val="006275FB"/>
    <w:rsid w:val="00627DEB"/>
    <w:rsid w:val="006303BC"/>
    <w:rsid w:val="006305F1"/>
    <w:rsid w:val="006347B4"/>
    <w:rsid w:val="00636371"/>
    <w:rsid w:val="006424D3"/>
    <w:rsid w:val="00644D9B"/>
    <w:rsid w:val="00645420"/>
    <w:rsid w:val="00646B4A"/>
    <w:rsid w:val="006478EA"/>
    <w:rsid w:val="00647C44"/>
    <w:rsid w:val="0065212E"/>
    <w:rsid w:val="00653426"/>
    <w:rsid w:val="0065654D"/>
    <w:rsid w:val="006566DC"/>
    <w:rsid w:val="006570DE"/>
    <w:rsid w:val="00657A61"/>
    <w:rsid w:val="00660222"/>
    <w:rsid w:val="00661C8F"/>
    <w:rsid w:val="00662006"/>
    <w:rsid w:val="00664D17"/>
    <w:rsid w:val="0066521A"/>
    <w:rsid w:val="00670042"/>
    <w:rsid w:val="00670B2B"/>
    <w:rsid w:val="00671F8B"/>
    <w:rsid w:val="006727BC"/>
    <w:rsid w:val="00672ECC"/>
    <w:rsid w:val="00673D5E"/>
    <w:rsid w:val="00680F79"/>
    <w:rsid w:val="00683FA3"/>
    <w:rsid w:val="00684DA9"/>
    <w:rsid w:val="00694599"/>
    <w:rsid w:val="006A09D1"/>
    <w:rsid w:val="006A09F6"/>
    <w:rsid w:val="006A18E8"/>
    <w:rsid w:val="006A1E38"/>
    <w:rsid w:val="006A225A"/>
    <w:rsid w:val="006A4912"/>
    <w:rsid w:val="006A6105"/>
    <w:rsid w:val="006B206D"/>
    <w:rsid w:val="006B4032"/>
    <w:rsid w:val="006B59FB"/>
    <w:rsid w:val="006B629C"/>
    <w:rsid w:val="006B7C16"/>
    <w:rsid w:val="006C48C1"/>
    <w:rsid w:val="006C5C20"/>
    <w:rsid w:val="006D1616"/>
    <w:rsid w:val="006D56C2"/>
    <w:rsid w:val="006E0A63"/>
    <w:rsid w:val="006E3266"/>
    <w:rsid w:val="006E3B9D"/>
    <w:rsid w:val="006E55C0"/>
    <w:rsid w:val="006E6A03"/>
    <w:rsid w:val="006E6EB7"/>
    <w:rsid w:val="006E7865"/>
    <w:rsid w:val="006F11BC"/>
    <w:rsid w:val="006F3150"/>
    <w:rsid w:val="006F4D2B"/>
    <w:rsid w:val="006F5B5A"/>
    <w:rsid w:val="0070446E"/>
    <w:rsid w:val="007054A3"/>
    <w:rsid w:val="0070776C"/>
    <w:rsid w:val="007119BE"/>
    <w:rsid w:val="00712790"/>
    <w:rsid w:val="00717557"/>
    <w:rsid w:val="00720274"/>
    <w:rsid w:val="00720F99"/>
    <w:rsid w:val="007257DE"/>
    <w:rsid w:val="00727DB0"/>
    <w:rsid w:val="0073026E"/>
    <w:rsid w:val="007321BF"/>
    <w:rsid w:val="007343E1"/>
    <w:rsid w:val="00737A39"/>
    <w:rsid w:val="00741690"/>
    <w:rsid w:val="00742305"/>
    <w:rsid w:val="00743213"/>
    <w:rsid w:val="00743ABE"/>
    <w:rsid w:val="00743FC9"/>
    <w:rsid w:val="007467BD"/>
    <w:rsid w:val="00747A95"/>
    <w:rsid w:val="0075154C"/>
    <w:rsid w:val="00752331"/>
    <w:rsid w:val="00754DBF"/>
    <w:rsid w:val="007562E5"/>
    <w:rsid w:val="0075741B"/>
    <w:rsid w:val="00761EA4"/>
    <w:rsid w:val="00763FC6"/>
    <w:rsid w:val="007673AE"/>
    <w:rsid w:val="00767BAC"/>
    <w:rsid w:val="00771A62"/>
    <w:rsid w:val="00772302"/>
    <w:rsid w:val="00773F03"/>
    <w:rsid w:val="00774A93"/>
    <w:rsid w:val="00775F4A"/>
    <w:rsid w:val="00777E49"/>
    <w:rsid w:val="00777FED"/>
    <w:rsid w:val="0078653F"/>
    <w:rsid w:val="0078687C"/>
    <w:rsid w:val="0079169E"/>
    <w:rsid w:val="00795EE9"/>
    <w:rsid w:val="00797C2C"/>
    <w:rsid w:val="007A1B4C"/>
    <w:rsid w:val="007A28C6"/>
    <w:rsid w:val="007A2AEE"/>
    <w:rsid w:val="007A442A"/>
    <w:rsid w:val="007A66B7"/>
    <w:rsid w:val="007A7C1B"/>
    <w:rsid w:val="007B460F"/>
    <w:rsid w:val="007B46A3"/>
    <w:rsid w:val="007B5446"/>
    <w:rsid w:val="007B566A"/>
    <w:rsid w:val="007C4636"/>
    <w:rsid w:val="007C5132"/>
    <w:rsid w:val="007D0008"/>
    <w:rsid w:val="007D1411"/>
    <w:rsid w:val="007D44E7"/>
    <w:rsid w:val="007D4723"/>
    <w:rsid w:val="007D5AEF"/>
    <w:rsid w:val="007E2253"/>
    <w:rsid w:val="007E3872"/>
    <w:rsid w:val="007E38AC"/>
    <w:rsid w:val="007E3ADB"/>
    <w:rsid w:val="007E6AA5"/>
    <w:rsid w:val="007E7AED"/>
    <w:rsid w:val="007F1DF5"/>
    <w:rsid w:val="007F5658"/>
    <w:rsid w:val="007F5FEA"/>
    <w:rsid w:val="00800F92"/>
    <w:rsid w:val="00801640"/>
    <w:rsid w:val="00801CA0"/>
    <w:rsid w:val="00803812"/>
    <w:rsid w:val="00805667"/>
    <w:rsid w:val="00811E27"/>
    <w:rsid w:val="00817221"/>
    <w:rsid w:val="00817985"/>
    <w:rsid w:val="00821BDF"/>
    <w:rsid w:val="00825BE8"/>
    <w:rsid w:val="00825C99"/>
    <w:rsid w:val="00832385"/>
    <w:rsid w:val="00832604"/>
    <w:rsid w:val="008334D8"/>
    <w:rsid w:val="008401DB"/>
    <w:rsid w:val="00840AC4"/>
    <w:rsid w:val="00844377"/>
    <w:rsid w:val="0084472D"/>
    <w:rsid w:val="00846E64"/>
    <w:rsid w:val="008507F2"/>
    <w:rsid w:val="0085115C"/>
    <w:rsid w:val="0085168C"/>
    <w:rsid w:val="00852A88"/>
    <w:rsid w:val="00853959"/>
    <w:rsid w:val="008572E7"/>
    <w:rsid w:val="008613AE"/>
    <w:rsid w:val="00864F85"/>
    <w:rsid w:val="00871C3E"/>
    <w:rsid w:val="00872CDF"/>
    <w:rsid w:val="0087381E"/>
    <w:rsid w:val="00873AAC"/>
    <w:rsid w:val="0087498E"/>
    <w:rsid w:val="00880E39"/>
    <w:rsid w:val="008818D3"/>
    <w:rsid w:val="008843C5"/>
    <w:rsid w:val="0088449B"/>
    <w:rsid w:val="00884695"/>
    <w:rsid w:val="00884D63"/>
    <w:rsid w:val="008902FF"/>
    <w:rsid w:val="0089035B"/>
    <w:rsid w:val="00892168"/>
    <w:rsid w:val="008947FF"/>
    <w:rsid w:val="008954E4"/>
    <w:rsid w:val="00895ADA"/>
    <w:rsid w:val="008A0E83"/>
    <w:rsid w:val="008A4661"/>
    <w:rsid w:val="008A796E"/>
    <w:rsid w:val="008B1FB3"/>
    <w:rsid w:val="008B386C"/>
    <w:rsid w:val="008B38B1"/>
    <w:rsid w:val="008C0EB9"/>
    <w:rsid w:val="008C2F59"/>
    <w:rsid w:val="008C4F51"/>
    <w:rsid w:val="008C5082"/>
    <w:rsid w:val="008D1829"/>
    <w:rsid w:val="008D2898"/>
    <w:rsid w:val="008E159C"/>
    <w:rsid w:val="008E447C"/>
    <w:rsid w:val="008E6751"/>
    <w:rsid w:val="008E690A"/>
    <w:rsid w:val="008F2E34"/>
    <w:rsid w:val="008F3307"/>
    <w:rsid w:val="008F41DA"/>
    <w:rsid w:val="008F6F6F"/>
    <w:rsid w:val="009000C7"/>
    <w:rsid w:val="00901C26"/>
    <w:rsid w:val="00905F40"/>
    <w:rsid w:val="00911456"/>
    <w:rsid w:val="0091156E"/>
    <w:rsid w:val="009122E0"/>
    <w:rsid w:val="00913C1F"/>
    <w:rsid w:val="0091414E"/>
    <w:rsid w:val="00915EDA"/>
    <w:rsid w:val="00916022"/>
    <w:rsid w:val="0091703C"/>
    <w:rsid w:val="00922BC4"/>
    <w:rsid w:val="009242FB"/>
    <w:rsid w:val="00926459"/>
    <w:rsid w:val="00927C56"/>
    <w:rsid w:val="00930F96"/>
    <w:rsid w:val="00931649"/>
    <w:rsid w:val="00931A1F"/>
    <w:rsid w:val="009323E8"/>
    <w:rsid w:val="00932F52"/>
    <w:rsid w:val="00936274"/>
    <w:rsid w:val="00937F61"/>
    <w:rsid w:val="00944A42"/>
    <w:rsid w:val="009467F9"/>
    <w:rsid w:val="00950289"/>
    <w:rsid w:val="00952A6D"/>
    <w:rsid w:val="009541BE"/>
    <w:rsid w:val="009552DA"/>
    <w:rsid w:val="00955706"/>
    <w:rsid w:val="009562EC"/>
    <w:rsid w:val="009601DD"/>
    <w:rsid w:val="00960627"/>
    <w:rsid w:val="00960E21"/>
    <w:rsid w:val="00962F25"/>
    <w:rsid w:val="00962F7B"/>
    <w:rsid w:val="0096448E"/>
    <w:rsid w:val="009648A9"/>
    <w:rsid w:val="00967EB1"/>
    <w:rsid w:val="00970D4A"/>
    <w:rsid w:val="00972036"/>
    <w:rsid w:val="00972C4B"/>
    <w:rsid w:val="009731F6"/>
    <w:rsid w:val="00974F30"/>
    <w:rsid w:val="00980E09"/>
    <w:rsid w:val="0098323E"/>
    <w:rsid w:val="00983449"/>
    <w:rsid w:val="00983855"/>
    <w:rsid w:val="009913AD"/>
    <w:rsid w:val="009913FD"/>
    <w:rsid w:val="0099291D"/>
    <w:rsid w:val="00993D53"/>
    <w:rsid w:val="009943A2"/>
    <w:rsid w:val="00995DEF"/>
    <w:rsid w:val="00996DC5"/>
    <w:rsid w:val="009973C4"/>
    <w:rsid w:val="009A0EFA"/>
    <w:rsid w:val="009A2F1D"/>
    <w:rsid w:val="009A3907"/>
    <w:rsid w:val="009A589C"/>
    <w:rsid w:val="009B0498"/>
    <w:rsid w:val="009B48C8"/>
    <w:rsid w:val="009B4C32"/>
    <w:rsid w:val="009B5421"/>
    <w:rsid w:val="009B5468"/>
    <w:rsid w:val="009B6329"/>
    <w:rsid w:val="009C0F98"/>
    <w:rsid w:val="009C2B2F"/>
    <w:rsid w:val="009C430D"/>
    <w:rsid w:val="009C4D6A"/>
    <w:rsid w:val="009D0D67"/>
    <w:rsid w:val="009D255F"/>
    <w:rsid w:val="009D43FF"/>
    <w:rsid w:val="009D4AFF"/>
    <w:rsid w:val="009D4EC0"/>
    <w:rsid w:val="009D75F3"/>
    <w:rsid w:val="009E077D"/>
    <w:rsid w:val="009E3D17"/>
    <w:rsid w:val="009E4B32"/>
    <w:rsid w:val="009E5406"/>
    <w:rsid w:val="009E7592"/>
    <w:rsid w:val="009E79AF"/>
    <w:rsid w:val="009F27BD"/>
    <w:rsid w:val="009F5045"/>
    <w:rsid w:val="009F54D8"/>
    <w:rsid w:val="009F6CAC"/>
    <w:rsid w:val="00A04F56"/>
    <w:rsid w:val="00A0666D"/>
    <w:rsid w:val="00A113B7"/>
    <w:rsid w:val="00A11DC6"/>
    <w:rsid w:val="00A1489F"/>
    <w:rsid w:val="00A164BC"/>
    <w:rsid w:val="00A23912"/>
    <w:rsid w:val="00A25953"/>
    <w:rsid w:val="00A312BD"/>
    <w:rsid w:val="00A36B81"/>
    <w:rsid w:val="00A43D36"/>
    <w:rsid w:val="00A44EAD"/>
    <w:rsid w:val="00A512CB"/>
    <w:rsid w:val="00A54E80"/>
    <w:rsid w:val="00A56636"/>
    <w:rsid w:val="00A57654"/>
    <w:rsid w:val="00A616EE"/>
    <w:rsid w:val="00A61FE2"/>
    <w:rsid w:val="00A64183"/>
    <w:rsid w:val="00A709CB"/>
    <w:rsid w:val="00A71384"/>
    <w:rsid w:val="00A72284"/>
    <w:rsid w:val="00A735CF"/>
    <w:rsid w:val="00A75B50"/>
    <w:rsid w:val="00A7796F"/>
    <w:rsid w:val="00A8042A"/>
    <w:rsid w:val="00A8315A"/>
    <w:rsid w:val="00A86679"/>
    <w:rsid w:val="00A9500C"/>
    <w:rsid w:val="00A95EF1"/>
    <w:rsid w:val="00A9726E"/>
    <w:rsid w:val="00A97733"/>
    <w:rsid w:val="00A9787F"/>
    <w:rsid w:val="00AA06AC"/>
    <w:rsid w:val="00AA2EC8"/>
    <w:rsid w:val="00AA3BFE"/>
    <w:rsid w:val="00AA77D5"/>
    <w:rsid w:val="00AB087B"/>
    <w:rsid w:val="00AB157A"/>
    <w:rsid w:val="00AB18FB"/>
    <w:rsid w:val="00AB191D"/>
    <w:rsid w:val="00AB4941"/>
    <w:rsid w:val="00AC5881"/>
    <w:rsid w:val="00AC5BB3"/>
    <w:rsid w:val="00AC5E88"/>
    <w:rsid w:val="00AC72C9"/>
    <w:rsid w:val="00AD4231"/>
    <w:rsid w:val="00AD5B1E"/>
    <w:rsid w:val="00AE01ED"/>
    <w:rsid w:val="00AE0AA8"/>
    <w:rsid w:val="00AE3913"/>
    <w:rsid w:val="00AE3B4B"/>
    <w:rsid w:val="00AF5E82"/>
    <w:rsid w:val="00AF6007"/>
    <w:rsid w:val="00B00A98"/>
    <w:rsid w:val="00B049BE"/>
    <w:rsid w:val="00B05A62"/>
    <w:rsid w:val="00B10AEE"/>
    <w:rsid w:val="00B1102C"/>
    <w:rsid w:val="00B1163C"/>
    <w:rsid w:val="00B17DC1"/>
    <w:rsid w:val="00B200BF"/>
    <w:rsid w:val="00B241BD"/>
    <w:rsid w:val="00B278E3"/>
    <w:rsid w:val="00B31CA5"/>
    <w:rsid w:val="00B37905"/>
    <w:rsid w:val="00B409B6"/>
    <w:rsid w:val="00B43C88"/>
    <w:rsid w:val="00B54D6D"/>
    <w:rsid w:val="00B62143"/>
    <w:rsid w:val="00B62DC0"/>
    <w:rsid w:val="00B63691"/>
    <w:rsid w:val="00B64687"/>
    <w:rsid w:val="00B64B73"/>
    <w:rsid w:val="00B662C2"/>
    <w:rsid w:val="00B70389"/>
    <w:rsid w:val="00B70D9F"/>
    <w:rsid w:val="00B758DA"/>
    <w:rsid w:val="00B7690A"/>
    <w:rsid w:val="00B779C8"/>
    <w:rsid w:val="00B81820"/>
    <w:rsid w:val="00B81F82"/>
    <w:rsid w:val="00B839D6"/>
    <w:rsid w:val="00B840A0"/>
    <w:rsid w:val="00B86947"/>
    <w:rsid w:val="00B91192"/>
    <w:rsid w:val="00B9299A"/>
    <w:rsid w:val="00BA06ED"/>
    <w:rsid w:val="00BA1F13"/>
    <w:rsid w:val="00BA28AC"/>
    <w:rsid w:val="00BA38F1"/>
    <w:rsid w:val="00BA414C"/>
    <w:rsid w:val="00BA7145"/>
    <w:rsid w:val="00BA7B4F"/>
    <w:rsid w:val="00BB0662"/>
    <w:rsid w:val="00BB2097"/>
    <w:rsid w:val="00BC36A5"/>
    <w:rsid w:val="00BC4B35"/>
    <w:rsid w:val="00BC5C7E"/>
    <w:rsid w:val="00BD0CDC"/>
    <w:rsid w:val="00BD144A"/>
    <w:rsid w:val="00BD1DAD"/>
    <w:rsid w:val="00BD1E47"/>
    <w:rsid w:val="00BD58B3"/>
    <w:rsid w:val="00BD659B"/>
    <w:rsid w:val="00BD6E2E"/>
    <w:rsid w:val="00BE0554"/>
    <w:rsid w:val="00BE2E85"/>
    <w:rsid w:val="00BE5756"/>
    <w:rsid w:val="00BE6192"/>
    <w:rsid w:val="00BF18F3"/>
    <w:rsid w:val="00BF1DB6"/>
    <w:rsid w:val="00BF23E7"/>
    <w:rsid w:val="00BF34BD"/>
    <w:rsid w:val="00BF351D"/>
    <w:rsid w:val="00BF613E"/>
    <w:rsid w:val="00BF64B0"/>
    <w:rsid w:val="00BF65BD"/>
    <w:rsid w:val="00C0500E"/>
    <w:rsid w:val="00C06755"/>
    <w:rsid w:val="00C1132B"/>
    <w:rsid w:val="00C114CC"/>
    <w:rsid w:val="00C14779"/>
    <w:rsid w:val="00C206AF"/>
    <w:rsid w:val="00C222B0"/>
    <w:rsid w:val="00C2249C"/>
    <w:rsid w:val="00C22BAE"/>
    <w:rsid w:val="00C23CE1"/>
    <w:rsid w:val="00C2498E"/>
    <w:rsid w:val="00C264EC"/>
    <w:rsid w:val="00C26F65"/>
    <w:rsid w:val="00C303A6"/>
    <w:rsid w:val="00C3371D"/>
    <w:rsid w:val="00C33BAF"/>
    <w:rsid w:val="00C350E7"/>
    <w:rsid w:val="00C35D02"/>
    <w:rsid w:val="00C36786"/>
    <w:rsid w:val="00C36B3F"/>
    <w:rsid w:val="00C3747C"/>
    <w:rsid w:val="00C41F88"/>
    <w:rsid w:val="00C42AAE"/>
    <w:rsid w:val="00C4584D"/>
    <w:rsid w:val="00C52CC7"/>
    <w:rsid w:val="00C5525A"/>
    <w:rsid w:val="00C644EC"/>
    <w:rsid w:val="00C64CB3"/>
    <w:rsid w:val="00C65232"/>
    <w:rsid w:val="00C66246"/>
    <w:rsid w:val="00C66F55"/>
    <w:rsid w:val="00C716D5"/>
    <w:rsid w:val="00C72E99"/>
    <w:rsid w:val="00C737B0"/>
    <w:rsid w:val="00C74812"/>
    <w:rsid w:val="00C77710"/>
    <w:rsid w:val="00C7776B"/>
    <w:rsid w:val="00C8104E"/>
    <w:rsid w:val="00C81BD4"/>
    <w:rsid w:val="00C81CB2"/>
    <w:rsid w:val="00C840F9"/>
    <w:rsid w:val="00C85AB6"/>
    <w:rsid w:val="00C90002"/>
    <w:rsid w:val="00C90055"/>
    <w:rsid w:val="00C92EB5"/>
    <w:rsid w:val="00C97D15"/>
    <w:rsid w:val="00CA09D9"/>
    <w:rsid w:val="00CA65A0"/>
    <w:rsid w:val="00CA75DC"/>
    <w:rsid w:val="00CB03A7"/>
    <w:rsid w:val="00CB45FD"/>
    <w:rsid w:val="00CB6FF4"/>
    <w:rsid w:val="00CC1D44"/>
    <w:rsid w:val="00CC2DC8"/>
    <w:rsid w:val="00CC3B64"/>
    <w:rsid w:val="00CD7854"/>
    <w:rsid w:val="00CE2899"/>
    <w:rsid w:val="00CE2B82"/>
    <w:rsid w:val="00CE5159"/>
    <w:rsid w:val="00CE5323"/>
    <w:rsid w:val="00CE57E6"/>
    <w:rsid w:val="00CE6585"/>
    <w:rsid w:val="00CF2158"/>
    <w:rsid w:val="00CF3A78"/>
    <w:rsid w:val="00CF3EFB"/>
    <w:rsid w:val="00CF4E18"/>
    <w:rsid w:val="00CF5B01"/>
    <w:rsid w:val="00CF6450"/>
    <w:rsid w:val="00CF779C"/>
    <w:rsid w:val="00CF77F0"/>
    <w:rsid w:val="00D00156"/>
    <w:rsid w:val="00D02192"/>
    <w:rsid w:val="00D0384D"/>
    <w:rsid w:val="00D07E68"/>
    <w:rsid w:val="00D10410"/>
    <w:rsid w:val="00D10918"/>
    <w:rsid w:val="00D154D0"/>
    <w:rsid w:val="00D21149"/>
    <w:rsid w:val="00D26787"/>
    <w:rsid w:val="00D269D4"/>
    <w:rsid w:val="00D27587"/>
    <w:rsid w:val="00D319E7"/>
    <w:rsid w:val="00D34481"/>
    <w:rsid w:val="00D3469D"/>
    <w:rsid w:val="00D4110C"/>
    <w:rsid w:val="00D41529"/>
    <w:rsid w:val="00D42F4D"/>
    <w:rsid w:val="00D44061"/>
    <w:rsid w:val="00D453FB"/>
    <w:rsid w:val="00D47BBD"/>
    <w:rsid w:val="00D47FFC"/>
    <w:rsid w:val="00D5233D"/>
    <w:rsid w:val="00D535DA"/>
    <w:rsid w:val="00D553A2"/>
    <w:rsid w:val="00D60022"/>
    <w:rsid w:val="00D6441B"/>
    <w:rsid w:val="00D646DD"/>
    <w:rsid w:val="00D7075E"/>
    <w:rsid w:val="00D76A65"/>
    <w:rsid w:val="00D8102D"/>
    <w:rsid w:val="00D82627"/>
    <w:rsid w:val="00D83687"/>
    <w:rsid w:val="00D85E72"/>
    <w:rsid w:val="00D8726A"/>
    <w:rsid w:val="00D9062D"/>
    <w:rsid w:val="00D918A9"/>
    <w:rsid w:val="00D91F57"/>
    <w:rsid w:val="00D929C5"/>
    <w:rsid w:val="00D942FA"/>
    <w:rsid w:val="00D95649"/>
    <w:rsid w:val="00D96A16"/>
    <w:rsid w:val="00DA4CDC"/>
    <w:rsid w:val="00DA5C33"/>
    <w:rsid w:val="00DA76A5"/>
    <w:rsid w:val="00DB1578"/>
    <w:rsid w:val="00DB2D37"/>
    <w:rsid w:val="00DB7C41"/>
    <w:rsid w:val="00DC0784"/>
    <w:rsid w:val="00DC122F"/>
    <w:rsid w:val="00DC2FB4"/>
    <w:rsid w:val="00DC7F94"/>
    <w:rsid w:val="00DD038A"/>
    <w:rsid w:val="00DD13C1"/>
    <w:rsid w:val="00DD24C1"/>
    <w:rsid w:val="00DD5504"/>
    <w:rsid w:val="00DD6ECE"/>
    <w:rsid w:val="00DD6FED"/>
    <w:rsid w:val="00DE1DC3"/>
    <w:rsid w:val="00DE219D"/>
    <w:rsid w:val="00DE462A"/>
    <w:rsid w:val="00DE4A72"/>
    <w:rsid w:val="00DF21BE"/>
    <w:rsid w:val="00DF2B37"/>
    <w:rsid w:val="00DF52A4"/>
    <w:rsid w:val="00DF5E61"/>
    <w:rsid w:val="00DF5EF3"/>
    <w:rsid w:val="00DF5F90"/>
    <w:rsid w:val="00DF6F58"/>
    <w:rsid w:val="00DF7496"/>
    <w:rsid w:val="00E01B2E"/>
    <w:rsid w:val="00E026B0"/>
    <w:rsid w:val="00E03BB3"/>
    <w:rsid w:val="00E045A4"/>
    <w:rsid w:val="00E0742B"/>
    <w:rsid w:val="00E155CF"/>
    <w:rsid w:val="00E15CAB"/>
    <w:rsid w:val="00E16B7F"/>
    <w:rsid w:val="00E208D9"/>
    <w:rsid w:val="00E2593B"/>
    <w:rsid w:val="00E25EE6"/>
    <w:rsid w:val="00E265A3"/>
    <w:rsid w:val="00E26650"/>
    <w:rsid w:val="00E30D02"/>
    <w:rsid w:val="00E311F9"/>
    <w:rsid w:val="00E31D19"/>
    <w:rsid w:val="00E33A59"/>
    <w:rsid w:val="00E40145"/>
    <w:rsid w:val="00E42DCD"/>
    <w:rsid w:val="00E43C29"/>
    <w:rsid w:val="00E47FF8"/>
    <w:rsid w:val="00E529D9"/>
    <w:rsid w:val="00E52CC4"/>
    <w:rsid w:val="00E57DAB"/>
    <w:rsid w:val="00E63EC9"/>
    <w:rsid w:val="00E66648"/>
    <w:rsid w:val="00E6772E"/>
    <w:rsid w:val="00E67EBF"/>
    <w:rsid w:val="00E70FE8"/>
    <w:rsid w:val="00E713BB"/>
    <w:rsid w:val="00E727AF"/>
    <w:rsid w:val="00E72B4F"/>
    <w:rsid w:val="00E80A7B"/>
    <w:rsid w:val="00E817E4"/>
    <w:rsid w:val="00E81B6B"/>
    <w:rsid w:val="00E81FF7"/>
    <w:rsid w:val="00E82815"/>
    <w:rsid w:val="00E82DE6"/>
    <w:rsid w:val="00E84926"/>
    <w:rsid w:val="00E84C96"/>
    <w:rsid w:val="00E861AB"/>
    <w:rsid w:val="00E90FEF"/>
    <w:rsid w:val="00EA3E80"/>
    <w:rsid w:val="00EB16B7"/>
    <w:rsid w:val="00EB2202"/>
    <w:rsid w:val="00EB26D1"/>
    <w:rsid w:val="00EB26ED"/>
    <w:rsid w:val="00EB28D5"/>
    <w:rsid w:val="00EB550E"/>
    <w:rsid w:val="00EB64EE"/>
    <w:rsid w:val="00EB6A80"/>
    <w:rsid w:val="00EB7DE5"/>
    <w:rsid w:val="00EC0590"/>
    <w:rsid w:val="00EC182A"/>
    <w:rsid w:val="00EC1C50"/>
    <w:rsid w:val="00EC1EB4"/>
    <w:rsid w:val="00EC52FE"/>
    <w:rsid w:val="00ED09DC"/>
    <w:rsid w:val="00ED0FBA"/>
    <w:rsid w:val="00ED2349"/>
    <w:rsid w:val="00ED2592"/>
    <w:rsid w:val="00ED29C2"/>
    <w:rsid w:val="00ED3135"/>
    <w:rsid w:val="00ED557D"/>
    <w:rsid w:val="00ED6E1F"/>
    <w:rsid w:val="00EE0834"/>
    <w:rsid w:val="00EE0F8B"/>
    <w:rsid w:val="00EE17E1"/>
    <w:rsid w:val="00EE2E9D"/>
    <w:rsid w:val="00EE2F30"/>
    <w:rsid w:val="00EE335B"/>
    <w:rsid w:val="00EE46AE"/>
    <w:rsid w:val="00EE4BB0"/>
    <w:rsid w:val="00EE5000"/>
    <w:rsid w:val="00EF2322"/>
    <w:rsid w:val="00EF343A"/>
    <w:rsid w:val="00EF3F72"/>
    <w:rsid w:val="00EF4FBF"/>
    <w:rsid w:val="00EF5DA3"/>
    <w:rsid w:val="00EF6013"/>
    <w:rsid w:val="00F01ADF"/>
    <w:rsid w:val="00F023E2"/>
    <w:rsid w:val="00F02A84"/>
    <w:rsid w:val="00F047E3"/>
    <w:rsid w:val="00F04D17"/>
    <w:rsid w:val="00F072B0"/>
    <w:rsid w:val="00F10D7E"/>
    <w:rsid w:val="00F11B7B"/>
    <w:rsid w:val="00F142F5"/>
    <w:rsid w:val="00F151A7"/>
    <w:rsid w:val="00F16979"/>
    <w:rsid w:val="00F179E9"/>
    <w:rsid w:val="00F216C4"/>
    <w:rsid w:val="00F22816"/>
    <w:rsid w:val="00F23126"/>
    <w:rsid w:val="00F23915"/>
    <w:rsid w:val="00F27282"/>
    <w:rsid w:val="00F279CC"/>
    <w:rsid w:val="00F30D66"/>
    <w:rsid w:val="00F32161"/>
    <w:rsid w:val="00F3287D"/>
    <w:rsid w:val="00F405B6"/>
    <w:rsid w:val="00F51818"/>
    <w:rsid w:val="00F5774B"/>
    <w:rsid w:val="00F57804"/>
    <w:rsid w:val="00F61743"/>
    <w:rsid w:val="00F62C70"/>
    <w:rsid w:val="00F63092"/>
    <w:rsid w:val="00F6554C"/>
    <w:rsid w:val="00F65B12"/>
    <w:rsid w:val="00F66CC6"/>
    <w:rsid w:val="00F74A2B"/>
    <w:rsid w:val="00F74ABD"/>
    <w:rsid w:val="00F7648E"/>
    <w:rsid w:val="00F8212E"/>
    <w:rsid w:val="00F83472"/>
    <w:rsid w:val="00F8386B"/>
    <w:rsid w:val="00F85BC4"/>
    <w:rsid w:val="00F86135"/>
    <w:rsid w:val="00F8633D"/>
    <w:rsid w:val="00F87559"/>
    <w:rsid w:val="00F91CF3"/>
    <w:rsid w:val="00F96192"/>
    <w:rsid w:val="00F961CE"/>
    <w:rsid w:val="00FA1FA6"/>
    <w:rsid w:val="00FA2CFB"/>
    <w:rsid w:val="00FA3684"/>
    <w:rsid w:val="00FA5671"/>
    <w:rsid w:val="00FA778D"/>
    <w:rsid w:val="00FB0A01"/>
    <w:rsid w:val="00FB1D81"/>
    <w:rsid w:val="00FB6097"/>
    <w:rsid w:val="00FB6AEA"/>
    <w:rsid w:val="00FB76D9"/>
    <w:rsid w:val="00FC0B49"/>
    <w:rsid w:val="00FC0CF5"/>
    <w:rsid w:val="00FC1201"/>
    <w:rsid w:val="00FC7689"/>
    <w:rsid w:val="00FD1AF6"/>
    <w:rsid w:val="00FD20D0"/>
    <w:rsid w:val="00FD2641"/>
    <w:rsid w:val="00FD6160"/>
    <w:rsid w:val="00FD7794"/>
    <w:rsid w:val="00FE10AB"/>
    <w:rsid w:val="00FE35B6"/>
    <w:rsid w:val="00FE4485"/>
    <w:rsid w:val="00FE4C40"/>
    <w:rsid w:val="00FE6389"/>
    <w:rsid w:val="00FE79D2"/>
    <w:rsid w:val="00FF04BF"/>
    <w:rsid w:val="00FF0E0A"/>
    <w:rsid w:val="00FF2470"/>
    <w:rsid w:val="00FF4BC3"/>
    <w:rsid w:val="00FF54D1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CEA6A6"/>
  <w15:docId w15:val="{EB51F576-81D4-4639-B074-2F101C0B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F4D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74351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574351"/>
    <w:pPr>
      <w:keepNext/>
      <w:outlineLvl w:val="1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qFormat/>
    <w:rsid w:val="00574351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4351"/>
    <w:rPr>
      <w:b/>
      <w:b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574351"/>
    <w:rPr>
      <w:b/>
      <w:sz w:val="26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574351"/>
    <w:rPr>
      <w:b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435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574351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435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7435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743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7435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4D"/>
    <w:rPr>
      <w:rFonts w:ascii="Tahoma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42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F4D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42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2F4D"/>
    <w:rPr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D4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525A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66200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62006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662006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A0323"/>
    <w:pPr>
      <w:suppressAutoHyphens w:val="0"/>
      <w:spacing w:before="200" w:after="120" w:line="276" w:lineRule="auto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2A0323"/>
    <w:rPr>
      <w:rFonts w:ascii="Calibri" w:hAnsi="Calibri"/>
      <w:sz w:val="16"/>
      <w:szCs w:val="16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8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84D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84D"/>
    <w:rPr>
      <w:vertAlign w:val="superscript"/>
    </w:rPr>
  </w:style>
  <w:style w:type="paragraph" w:customStyle="1" w:styleId="text">
    <w:name w:val="text"/>
    <w:basedOn w:val="Normalny"/>
    <w:rsid w:val="00CE6585"/>
    <w:pPr>
      <w:spacing w:line="360" w:lineRule="auto"/>
      <w:jc w:val="both"/>
    </w:pPr>
    <w:rPr>
      <w:sz w:val="26"/>
      <w:szCs w:val="20"/>
      <w:lang w:eastAsia="pl-PL"/>
    </w:rPr>
  </w:style>
  <w:style w:type="paragraph" w:customStyle="1" w:styleId="Tyt1">
    <w:name w:val="Tyt_1"/>
    <w:basedOn w:val="text"/>
    <w:uiPriority w:val="99"/>
    <w:rsid w:val="00CE6585"/>
    <w:pPr>
      <w:jc w:val="center"/>
    </w:pPr>
    <w:rPr>
      <w:b/>
      <w:caps/>
      <w:sz w:val="30"/>
    </w:rPr>
  </w:style>
  <w:style w:type="character" w:customStyle="1" w:styleId="st">
    <w:name w:val="st"/>
    <w:basedOn w:val="Domylnaczcionkaakapitu"/>
    <w:uiPriority w:val="99"/>
    <w:rsid w:val="00CE6585"/>
  </w:style>
  <w:style w:type="paragraph" w:customStyle="1" w:styleId="Domy3flnie">
    <w:name w:val="Domyś3flnie"/>
    <w:rsid w:val="00384F57"/>
    <w:pPr>
      <w:widowControl w:val="0"/>
      <w:autoSpaceDE w:val="0"/>
      <w:autoSpaceDN w:val="0"/>
      <w:adjustRightInd w:val="0"/>
    </w:pPr>
    <w:rPr>
      <w:rFonts w:eastAsia="Lohit Hindi" w:hAnsi="WenQuanYi Micro Hei"/>
      <w:kern w:val="1"/>
      <w:sz w:val="24"/>
      <w:szCs w:val="24"/>
      <w:lang w:eastAsia="zh-C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1EE2"/>
    <w:pPr>
      <w:keepLines/>
      <w:suppressAutoHyphens w:val="0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2F1EE2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NormalnyWeb">
    <w:name w:val="Normal (Web)"/>
    <w:basedOn w:val="Normalny"/>
    <w:uiPriority w:val="99"/>
    <w:rsid w:val="00737A39"/>
    <w:pPr>
      <w:suppressAutoHyphens w:val="0"/>
      <w:spacing w:before="100" w:beforeAutospacing="1" w:after="100" w:afterAutospacing="1"/>
    </w:pPr>
    <w:rPr>
      <w:rFonts w:eastAsia="Calibri"/>
      <w:lang w:eastAsia="pl-PL"/>
    </w:rPr>
  </w:style>
  <w:style w:type="character" w:styleId="Pogrubienie">
    <w:name w:val="Strong"/>
    <w:basedOn w:val="Domylnaczcionkaakapitu"/>
    <w:uiPriority w:val="99"/>
    <w:qFormat/>
    <w:rsid w:val="00737A39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498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498E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498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A055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A055E"/>
    <w:rPr>
      <w:sz w:val="24"/>
      <w:szCs w:val="24"/>
      <w:lang w:eastAsia="ar-SA"/>
    </w:rPr>
  </w:style>
  <w:style w:type="paragraph" w:styleId="Bezodstpw">
    <w:name w:val="No Spacing"/>
    <w:qFormat/>
    <w:rsid w:val="001A055E"/>
    <w:rPr>
      <w:rFonts w:ascii="Calibri" w:eastAsia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32B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32B"/>
    <w:rPr>
      <w:b/>
      <w:bCs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64F85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53D7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062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ing@lw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1B18E-6815-45A1-96C0-21C91D7A9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422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LW Bogdanka SA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Wojewoda Jarosław</dc:creator>
  <cp:lastModifiedBy>Grzegorz Szkutnik</cp:lastModifiedBy>
  <cp:revision>2</cp:revision>
  <cp:lastPrinted>2024-11-26T11:58:00Z</cp:lastPrinted>
  <dcterms:created xsi:type="dcterms:W3CDTF">2025-01-28T08:11:00Z</dcterms:created>
  <dcterms:modified xsi:type="dcterms:W3CDTF">2025-01-28T08:11:00Z</dcterms:modified>
</cp:coreProperties>
</file>